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0DD38" w14:textId="3D70BC6C" w:rsidR="00D5561E" w:rsidRDefault="001E18F4" w:rsidP="00D054CA">
      <w:pPr>
        <w:spacing w:before="240" w:after="240"/>
        <w:rPr>
          <w:rFonts w:ascii="Calibri" w:hAnsi="Calibri" w:cs="Calibri"/>
          <w:b/>
          <w:sz w:val="32"/>
          <w:szCs w:val="32"/>
        </w:rPr>
      </w:pPr>
      <w:r w:rsidRPr="00D5561E">
        <w:rPr>
          <w:rFonts w:ascii="Calibri" w:hAnsi="Calibri" w:cs="Calibri"/>
          <w:i/>
          <w:iCs/>
          <w:noProof/>
          <w:color w:val="001158"/>
          <w:sz w:val="36"/>
          <w:szCs w:val="36"/>
          <w:lang w:val="nl-NL" w:eastAsia="zh-CN"/>
        </w:rPr>
        <w:drawing>
          <wp:anchor distT="0" distB="0" distL="114300" distR="114300" simplePos="0" relativeHeight="251659264" behindDoc="0" locked="0" layoutInCell="1" allowOverlap="1" wp14:anchorId="22BBFC67" wp14:editId="1C8651BC">
            <wp:simplePos x="0" y="0"/>
            <wp:positionH relativeFrom="column">
              <wp:posOffset>5996940</wp:posOffset>
            </wp:positionH>
            <wp:positionV relativeFrom="paragraph">
              <wp:posOffset>-765810</wp:posOffset>
            </wp:positionV>
            <wp:extent cx="461010" cy="461010"/>
            <wp:effectExtent l="114300" t="57150" r="91440" b="62484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010" cy="46101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D5561E">
        <w:rPr>
          <w:rFonts w:ascii="Calibri" w:hAnsi="Calibri" w:cs="Calibri"/>
          <w:b/>
          <w:color w:val="001158"/>
          <w:sz w:val="32"/>
          <w:szCs w:val="32"/>
        </w:rPr>
        <w:t xml:space="preserve">Career Planning </w:t>
      </w:r>
      <w:r w:rsidR="009E458F">
        <w:rPr>
          <w:rFonts w:ascii="Calibri" w:hAnsi="Calibri" w:cs="Calibri"/>
          <w:b/>
          <w:color w:val="001158"/>
          <w:sz w:val="32"/>
          <w:szCs w:val="32"/>
        </w:rPr>
        <w:t xml:space="preserve">module </w:t>
      </w:r>
      <w:r w:rsidRPr="00D5561E">
        <w:rPr>
          <w:rFonts w:ascii="Calibri" w:hAnsi="Calibri" w:cs="Calibri"/>
          <w:b/>
          <w:color w:val="001158"/>
          <w:sz w:val="32"/>
          <w:szCs w:val="32"/>
        </w:rPr>
        <w:t xml:space="preserve">- werkdocument </w:t>
      </w:r>
    </w:p>
    <w:p w14:paraId="3B941B99" w14:textId="5BAB1B99" w:rsidR="008C291E" w:rsidRPr="00694F95" w:rsidRDefault="001E18F4" w:rsidP="00D5561E">
      <w:pPr>
        <w:spacing w:before="240" w:after="240"/>
        <w:rPr>
          <w:rFonts w:ascii="Calibri" w:eastAsia="Calibri" w:hAnsi="Calibri" w:cs="Calibri"/>
        </w:rPr>
      </w:pPr>
      <w:r w:rsidRPr="00694F95">
        <w:rPr>
          <w:rFonts w:ascii="Calibri" w:eastAsia="Calibri" w:hAnsi="Calibri" w:cs="Calibri"/>
        </w:rPr>
        <w:t xml:space="preserve">Dit Career Planning werkdocument is onderdeel van </w:t>
      </w:r>
      <w:r w:rsidR="000456E5">
        <w:rPr>
          <w:rFonts w:ascii="Calibri" w:eastAsia="Calibri" w:hAnsi="Calibri" w:cs="Calibri"/>
        </w:rPr>
        <w:t>de</w:t>
      </w:r>
      <w:r w:rsidR="000456E5" w:rsidRPr="00694F95">
        <w:rPr>
          <w:rFonts w:ascii="Calibri" w:eastAsia="Calibri" w:hAnsi="Calibri" w:cs="Calibri"/>
        </w:rPr>
        <w:t xml:space="preserve"> </w:t>
      </w:r>
      <w:r w:rsidRPr="00694F95">
        <w:rPr>
          <w:rFonts w:ascii="Calibri" w:eastAsia="Calibri" w:hAnsi="Calibri" w:cs="Calibri"/>
        </w:rPr>
        <w:t xml:space="preserve">Career Planning </w:t>
      </w:r>
      <w:r w:rsidR="000456E5">
        <w:rPr>
          <w:rFonts w:ascii="Calibri" w:eastAsia="Calibri" w:hAnsi="Calibri" w:cs="Calibri"/>
        </w:rPr>
        <w:t>module</w:t>
      </w:r>
      <w:r w:rsidR="000456E5" w:rsidRPr="00694F95">
        <w:rPr>
          <w:rFonts w:ascii="Calibri" w:eastAsia="Calibri" w:hAnsi="Calibri" w:cs="Calibri"/>
        </w:rPr>
        <w:t xml:space="preserve"> </w:t>
      </w:r>
      <w:r w:rsidRPr="00694F95">
        <w:rPr>
          <w:rFonts w:ascii="Calibri" w:eastAsia="Calibri" w:hAnsi="Calibri" w:cs="Calibri"/>
        </w:rPr>
        <w:t xml:space="preserve">op de </w:t>
      </w:r>
      <w:hyperlink r:id="rId9" w:history="1">
        <w:r w:rsidR="000456E5" w:rsidRPr="00D054CA">
          <w:rPr>
            <w:rStyle w:val="Hyperlink"/>
            <w:rFonts w:ascii="Calibri" w:eastAsia="Calibri" w:hAnsi="Calibri" w:cs="Calibri"/>
          </w:rPr>
          <w:t xml:space="preserve">Leiden University </w:t>
        </w:r>
        <w:r w:rsidRPr="00D054CA">
          <w:rPr>
            <w:rStyle w:val="Hyperlink"/>
            <w:rFonts w:ascii="Calibri" w:eastAsia="Calibri" w:hAnsi="Calibri" w:cs="Calibri"/>
          </w:rPr>
          <w:t>Career Zone</w:t>
        </w:r>
      </w:hyperlink>
      <w:r w:rsidRPr="00694F95">
        <w:rPr>
          <w:rFonts w:ascii="Calibri" w:eastAsia="Calibri" w:hAnsi="Calibri" w:cs="Calibri"/>
        </w:rPr>
        <w:t>.</w:t>
      </w:r>
      <w:r w:rsidR="000456E5">
        <w:rPr>
          <w:rFonts w:ascii="Calibri" w:eastAsia="Calibri" w:hAnsi="Calibri" w:cs="Calibri"/>
        </w:rPr>
        <w:t xml:space="preserve"> De module bevat een stappenplan die je helpt bij je loopbaanoriëntatie.</w:t>
      </w:r>
    </w:p>
    <w:p w14:paraId="040E5BAC" w14:textId="6BBC3AA3" w:rsidR="007A4DF6" w:rsidRDefault="001E18F4">
      <w:pPr>
        <w:spacing w:before="240" w:after="240"/>
        <w:rPr>
          <w:rFonts w:ascii="Calibri" w:eastAsia="Calibri" w:hAnsi="Calibri" w:cs="Calibri"/>
        </w:rPr>
      </w:pPr>
      <w:r w:rsidRPr="00694F95">
        <w:rPr>
          <w:rFonts w:ascii="Calibri" w:eastAsia="Calibri" w:hAnsi="Calibri" w:cs="Calibri"/>
        </w:rPr>
        <w:t xml:space="preserve">In dit stappenplan </w:t>
      </w:r>
      <w:r w:rsidR="000456E5">
        <w:rPr>
          <w:rFonts w:ascii="Calibri" w:eastAsia="Calibri" w:hAnsi="Calibri" w:cs="Calibri"/>
        </w:rPr>
        <w:t>vind je bij elke stap</w:t>
      </w:r>
      <w:r w:rsidRPr="00694F95">
        <w:rPr>
          <w:rFonts w:ascii="Calibri" w:eastAsia="Calibri" w:hAnsi="Calibri" w:cs="Calibri"/>
        </w:rPr>
        <w:t xml:space="preserve"> één of meerdere opdrachten. De resultaten van de meeste van deze opdrachten kunnen in dit document uitgewerkt worden. Een aantal opdrachten maak je in andere documenten. Sla al deze documenten op in een </w:t>
      </w:r>
      <w:r w:rsidR="00D054CA">
        <w:rPr>
          <w:rFonts w:ascii="Calibri" w:eastAsia="Calibri" w:hAnsi="Calibri" w:cs="Calibri"/>
        </w:rPr>
        <w:t>‘</w:t>
      </w:r>
      <w:r w:rsidRPr="00D054CA">
        <w:rPr>
          <w:rFonts w:ascii="Calibri" w:eastAsia="Calibri" w:hAnsi="Calibri" w:cs="Calibri"/>
        </w:rPr>
        <w:t>Career Planning map</w:t>
      </w:r>
      <w:r w:rsidR="00D054CA">
        <w:rPr>
          <w:rFonts w:ascii="Calibri" w:eastAsia="Calibri" w:hAnsi="Calibri" w:cs="Calibri"/>
        </w:rPr>
        <w:t>’</w:t>
      </w:r>
      <w:r w:rsidRPr="00D054CA">
        <w:rPr>
          <w:rFonts w:ascii="Calibri" w:eastAsia="Calibri" w:hAnsi="Calibri" w:cs="Calibri"/>
        </w:rPr>
        <w:t xml:space="preserve"> op je computer, zodat je alles goed bij elkaar kunt houden. Tesamen vormen deze document</w:t>
      </w:r>
      <w:r w:rsidR="000F0752" w:rsidRPr="00D054CA">
        <w:rPr>
          <w:rFonts w:ascii="Calibri" w:eastAsia="Calibri" w:hAnsi="Calibri" w:cs="Calibri"/>
        </w:rPr>
        <w:t>en</w:t>
      </w:r>
      <w:r w:rsidRPr="00D054CA">
        <w:rPr>
          <w:rFonts w:ascii="Calibri" w:eastAsia="Calibri" w:hAnsi="Calibri" w:cs="Calibri"/>
        </w:rPr>
        <w:t xml:space="preserve"> je </w:t>
      </w:r>
      <w:r w:rsidR="00D054CA">
        <w:rPr>
          <w:rFonts w:ascii="Calibri" w:eastAsia="Calibri" w:hAnsi="Calibri" w:cs="Calibri"/>
        </w:rPr>
        <w:t>‘</w:t>
      </w:r>
      <w:r w:rsidRPr="00D054CA">
        <w:rPr>
          <w:rFonts w:ascii="Calibri" w:eastAsia="Calibri" w:hAnsi="Calibri" w:cs="Calibri"/>
        </w:rPr>
        <w:t>Career Planning portfolio</w:t>
      </w:r>
      <w:r w:rsidR="00D054CA">
        <w:rPr>
          <w:rFonts w:ascii="Calibri" w:eastAsia="Calibri" w:hAnsi="Calibri" w:cs="Calibri"/>
        </w:rPr>
        <w:t>’</w:t>
      </w:r>
      <w:r w:rsidRPr="00D054CA">
        <w:rPr>
          <w:rFonts w:ascii="Calibri" w:eastAsia="Calibri" w:hAnsi="Calibri" w:cs="Calibri"/>
        </w:rPr>
        <w:t>.</w:t>
      </w:r>
      <w:r w:rsidRPr="00D054CA">
        <w:rPr>
          <w:rFonts w:ascii="Calibri" w:eastAsia="Calibri" w:hAnsi="Calibri" w:cs="Calibri"/>
        </w:rPr>
        <w:br/>
      </w:r>
      <w:r w:rsidRPr="00694F95">
        <w:rPr>
          <w:rFonts w:ascii="Calibri" w:eastAsia="Calibri" w:hAnsi="Calibri" w:cs="Calibri"/>
        </w:rPr>
        <w:t>Je kunt deze module doorlopen en opdrachten maken als onderdeel van je mentor</w:t>
      </w:r>
      <w:r w:rsidR="00D137C0">
        <w:rPr>
          <w:rFonts w:ascii="Calibri" w:eastAsia="Calibri" w:hAnsi="Calibri" w:cs="Calibri"/>
        </w:rPr>
        <w:t>aat</w:t>
      </w:r>
      <w:r w:rsidRPr="00694F95">
        <w:rPr>
          <w:rFonts w:ascii="Calibri" w:eastAsia="Calibri" w:hAnsi="Calibri" w:cs="Calibri"/>
        </w:rPr>
        <w:t xml:space="preserve"> of tutorbijeenkomsten, maar je kunt het ook zelfstandig d</w:t>
      </w:r>
      <w:r w:rsidR="000F0752">
        <w:rPr>
          <w:rFonts w:ascii="Calibri" w:eastAsia="Calibri" w:hAnsi="Calibri" w:cs="Calibri"/>
        </w:rPr>
        <w:t>oen</w:t>
      </w:r>
      <w:r w:rsidRPr="00694F95">
        <w:rPr>
          <w:rFonts w:ascii="Calibri" w:eastAsia="Calibri" w:hAnsi="Calibri" w:cs="Calibri"/>
        </w:rPr>
        <w:t xml:space="preserve">. Er zit een logische opbouw in de opdrachten, maar </w:t>
      </w:r>
      <w:r w:rsidR="000F0752">
        <w:rPr>
          <w:rFonts w:ascii="Calibri" w:eastAsia="Calibri" w:hAnsi="Calibri" w:cs="Calibri"/>
        </w:rPr>
        <w:t>indien</w:t>
      </w:r>
      <w:r w:rsidRPr="00694F95">
        <w:rPr>
          <w:rFonts w:ascii="Calibri" w:eastAsia="Calibri" w:hAnsi="Calibri" w:cs="Calibri"/>
        </w:rPr>
        <w:t xml:space="preserve"> gewenst, k</w:t>
      </w:r>
      <w:r w:rsidR="000F0752">
        <w:rPr>
          <w:rFonts w:ascii="Calibri" w:eastAsia="Calibri" w:hAnsi="Calibri" w:cs="Calibri"/>
        </w:rPr>
        <w:t>unnen de modules ook afzonderlijk gebruikt</w:t>
      </w:r>
      <w:r w:rsidRPr="00694F95">
        <w:rPr>
          <w:rFonts w:ascii="Calibri" w:eastAsia="Calibri" w:hAnsi="Calibri" w:cs="Calibri"/>
        </w:rPr>
        <w:t xml:space="preserve"> worden. </w:t>
      </w:r>
    </w:p>
    <w:p w14:paraId="7C75F23C" w14:textId="71854BFC" w:rsidR="008C291E" w:rsidRPr="00694F95" w:rsidRDefault="007A4DF6">
      <w:pPr>
        <w:spacing w:before="240" w:after="240"/>
        <w:rPr>
          <w:rFonts w:ascii="Calibri" w:eastAsia="Calibri" w:hAnsi="Calibri" w:cs="Calibri"/>
        </w:rPr>
      </w:pPr>
      <w:r>
        <w:rPr>
          <w:rFonts w:ascii="Calibri" w:eastAsia="Calibri" w:hAnsi="Calibri" w:cs="Calibri"/>
        </w:rPr>
        <w:t xml:space="preserve">In het eerste deel van de module vind je uitleg over de opzet van de </w:t>
      </w:r>
      <w:hyperlink r:id="rId10" w:history="1">
        <w:r w:rsidRPr="00E51410">
          <w:rPr>
            <w:rStyle w:val="Hyperlink"/>
            <w:rFonts w:ascii="Calibri" w:eastAsia="Calibri" w:hAnsi="Calibri" w:cs="Calibri"/>
          </w:rPr>
          <w:t>Career Planning module</w:t>
        </w:r>
      </w:hyperlink>
      <w:r>
        <w:rPr>
          <w:rFonts w:ascii="Calibri" w:eastAsia="Calibri" w:hAnsi="Calibri" w:cs="Calibri"/>
        </w:rPr>
        <w:t>, het loopbaanorientatieproces en</w:t>
      </w:r>
      <w:r w:rsidR="000456E5">
        <w:rPr>
          <w:rFonts w:ascii="Calibri" w:eastAsia="Calibri" w:hAnsi="Calibri" w:cs="Calibri"/>
        </w:rPr>
        <w:t xml:space="preserve"> het </w:t>
      </w:r>
      <w:r>
        <w:rPr>
          <w:rFonts w:ascii="Calibri" w:eastAsia="Calibri" w:hAnsi="Calibri" w:cs="Calibri"/>
        </w:rPr>
        <w:t>stappenplan</w:t>
      </w:r>
      <w:r w:rsidR="000456E5">
        <w:rPr>
          <w:rFonts w:ascii="Calibri" w:eastAsia="Calibri" w:hAnsi="Calibri" w:cs="Calibri"/>
        </w:rPr>
        <w:t>, evenals een aantal</w:t>
      </w:r>
      <w:r>
        <w:rPr>
          <w:rFonts w:ascii="Calibri" w:eastAsia="Calibri" w:hAnsi="Calibri" w:cs="Calibri"/>
        </w:rPr>
        <w:t xml:space="preserve"> andere relevante onderwerpen. In dit deel zijn verder geen opdrachten opgenomen. We raden je aan om deze informatie eerst te bekijken.</w:t>
      </w:r>
      <w:r w:rsidR="00E51410">
        <w:rPr>
          <w:rFonts w:ascii="Calibri" w:eastAsia="Calibri" w:hAnsi="Calibri" w:cs="Calibri"/>
        </w:rPr>
        <w:br/>
      </w:r>
      <w:r w:rsidR="000456E5">
        <w:rPr>
          <w:rFonts w:ascii="Calibri" w:eastAsia="Calibri" w:hAnsi="Calibri" w:cs="Calibri"/>
        </w:rPr>
        <w:br/>
      </w:r>
      <w:r w:rsidR="00E51410">
        <w:rPr>
          <w:rFonts w:ascii="Calibri" w:eastAsia="Calibri" w:hAnsi="Calibri" w:cs="Calibri"/>
        </w:rPr>
        <w:t xml:space="preserve">1. </w:t>
      </w:r>
      <w:r w:rsidR="001E18F4" w:rsidRPr="00694F95">
        <w:rPr>
          <w:rFonts w:ascii="Calibri" w:eastAsia="Calibri" w:hAnsi="Calibri" w:cs="Calibri"/>
        </w:rPr>
        <w:t>In</w:t>
      </w:r>
      <w:r w:rsidR="0015241B" w:rsidRPr="00694F95">
        <w:rPr>
          <w:rFonts w:ascii="Calibri" w:eastAsia="Calibri" w:hAnsi="Calibri" w:cs="Calibri"/>
          <w:b/>
        </w:rPr>
        <w:t xml:space="preserve"> Stap 1. Ken jezelf</w:t>
      </w:r>
      <w:r w:rsidR="001E18F4" w:rsidRPr="00694F95">
        <w:rPr>
          <w:rFonts w:ascii="Calibri" w:eastAsia="Calibri" w:hAnsi="Calibri" w:cs="Calibri"/>
        </w:rPr>
        <w:t xml:space="preserve"> </w:t>
      </w:r>
      <w:r w:rsidR="000456E5">
        <w:rPr>
          <w:rFonts w:ascii="Calibri" w:eastAsia="Calibri" w:hAnsi="Calibri" w:cs="Calibri"/>
        </w:rPr>
        <w:t xml:space="preserve">ga je je verdiepen in een aantal aspecten van jezelf en formuleer je </w:t>
      </w:r>
      <w:r w:rsidR="001E18F4" w:rsidRPr="00694F95">
        <w:rPr>
          <w:rFonts w:ascii="Calibri" w:eastAsia="Calibri" w:hAnsi="Calibri" w:cs="Calibri"/>
        </w:rPr>
        <w:t xml:space="preserve"> je Persoonlijk profiel</w:t>
      </w:r>
      <w:r w:rsidR="000456E5">
        <w:rPr>
          <w:rFonts w:ascii="Calibri" w:eastAsia="Calibri" w:hAnsi="Calibri" w:cs="Calibri"/>
        </w:rPr>
        <w:t>, op basis van o.a. je:</w:t>
      </w:r>
    </w:p>
    <w:p w14:paraId="51D4310C" w14:textId="658F34E2" w:rsidR="00D137C0" w:rsidRPr="00D137C0" w:rsidRDefault="00171756" w:rsidP="00D137C0">
      <w:pPr>
        <w:pStyle w:val="ListParagraph"/>
        <w:numPr>
          <w:ilvl w:val="1"/>
          <w:numId w:val="82"/>
        </w:numPr>
        <w:spacing w:before="240"/>
        <w:rPr>
          <w:rFonts w:ascii="Calibri" w:eastAsia="Calibri" w:hAnsi="Calibri" w:cs="Calibri"/>
        </w:rPr>
      </w:pPr>
      <w:r w:rsidRPr="00D137C0">
        <w:rPr>
          <w:rFonts w:ascii="Calibri" w:eastAsia="Calibri" w:hAnsi="Calibri" w:cs="Calibri"/>
        </w:rPr>
        <w:t>Competenties</w:t>
      </w:r>
    </w:p>
    <w:p w14:paraId="792A4C1F" w14:textId="578CDBAC" w:rsidR="00171756" w:rsidRPr="00D137C0" w:rsidRDefault="00171756" w:rsidP="00D137C0">
      <w:pPr>
        <w:pStyle w:val="ListParagraph"/>
        <w:numPr>
          <w:ilvl w:val="1"/>
          <w:numId w:val="82"/>
        </w:numPr>
        <w:spacing w:before="240"/>
        <w:rPr>
          <w:rFonts w:ascii="Calibri" w:eastAsia="Calibri" w:hAnsi="Calibri" w:cs="Calibri"/>
        </w:rPr>
      </w:pPr>
      <w:r w:rsidRPr="00D137C0">
        <w:rPr>
          <w:rFonts w:ascii="Calibri" w:eastAsia="Calibri" w:hAnsi="Calibri" w:cs="Calibri"/>
        </w:rPr>
        <w:t>Persoonlijkheid</w:t>
      </w:r>
    </w:p>
    <w:p w14:paraId="04B28BAD" w14:textId="3DD630FF" w:rsidR="00171756" w:rsidRPr="00D137C0" w:rsidRDefault="00D137C0" w:rsidP="00D137C0">
      <w:pPr>
        <w:pStyle w:val="ListParagraph"/>
        <w:numPr>
          <w:ilvl w:val="1"/>
          <w:numId w:val="82"/>
        </w:numPr>
        <w:spacing w:before="240"/>
        <w:rPr>
          <w:rFonts w:ascii="Calibri" w:eastAsia="Calibri" w:hAnsi="Calibri" w:cs="Calibri"/>
        </w:rPr>
      </w:pPr>
      <w:r>
        <w:rPr>
          <w:rFonts w:ascii="Calibri" w:eastAsia="Calibri" w:hAnsi="Calibri" w:cs="Calibri"/>
        </w:rPr>
        <w:t>v</w:t>
      </w:r>
      <w:r w:rsidR="001E18F4" w:rsidRPr="00D137C0">
        <w:rPr>
          <w:rFonts w:ascii="Calibri" w:eastAsia="Calibri" w:hAnsi="Calibri" w:cs="Calibri"/>
        </w:rPr>
        <w:t>Inte</w:t>
      </w:r>
      <w:r w:rsidR="00171756" w:rsidRPr="00D137C0">
        <w:rPr>
          <w:rFonts w:ascii="Calibri" w:eastAsia="Calibri" w:hAnsi="Calibri" w:cs="Calibri"/>
        </w:rPr>
        <w:t>resses (beroepskeuze)</w:t>
      </w:r>
    </w:p>
    <w:p w14:paraId="734F6DFF" w14:textId="6BDE12FF" w:rsidR="00171756" w:rsidRPr="00694F95" w:rsidRDefault="00171756" w:rsidP="00D137C0">
      <w:pPr>
        <w:pStyle w:val="ListParagraph"/>
        <w:numPr>
          <w:ilvl w:val="1"/>
          <w:numId w:val="82"/>
        </w:numPr>
        <w:spacing w:before="240"/>
        <w:rPr>
          <w:rFonts w:ascii="Calibri" w:eastAsia="Calibri" w:hAnsi="Calibri" w:cs="Calibri"/>
        </w:rPr>
      </w:pPr>
      <w:r w:rsidRPr="00694F95">
        <w:rPr>
          <w:rFonts w:ascii="Calibri" w:eastAsia="Calibri" w:hAnsi="Calibri" w:cs="Calibri"/>
        </w:rPr>
        <w:t xml:space="preserve">Werkwaarden </w:t>
      </w:r>
    </w:p>
    <w:p w14:paraId="31F09D0A" w14:textId="702F624B" w:rsidR="008C291E" w:rsidRDefault="00171756" w:rsidP="00D137C0">
      <w:pPr>
        <w:pStyle w:val="ListParagraph"/>
        <w:numPr>
          <w:ilvl w:val="1"/>
          <w:numId w:val="82"/>
        </w:numPr>
        <w:spacing w:before="240"/>
        <w:rPr>
          <w:rFonts w:ascii="Calibri" w:eastAsia="Calibri" w:hAnsi="Calibri" w:cs="Calibri"/>
        </w:rPr>
      </w:pPr>
      <w:r w:rsidRPr="00694F95">
        <w:rPr>
          <w:rFonts w:ascii="Calibri" w:eastAsia="Calibri" w:hAnsi="Calibri" w:cs="Calibri"/>
        </w:rPr>
        <w:t xml:space="preserve">Groepsrollen </w:t>
      </w:r>
    </w:p>
    <w:p w14:paraId="64DAD1FA" w14:textId="31BBA9E8" w:rsidR="00E51410" w:rsidRPr="00694F95" w:rsidRDefault="00E51410" w:rsidP="00D137C0">
      <w:pPr>
        <w:pStyle w:val="ListParagraph"/>
        <w:numPr>
          <w:ilvl w:val="1"/>
          <w:numId w:val="82"/>
        </w:numPr>
        <w:spacing w:before="240"/>
        <w:rPr>
          <w:rFonts w:ascii="Calibri" w:eastAsia="Calibri" w:hAnsi="Calibri" w:cs="Calibri"/>
        </w:rPr>
      </w:pPr>
      <w:r>
        <w:rPr>
          <w:rFonts w:ascii="Calibri" w:eastAsia="Calibri" w:hAnsi="Calibri" w:cs="Calibri"/>
        </w:rPr>
        <w:t>Persoonlijk profiel</w:t>
      </w:r>
    </w:p>
    <w:p w14:paraId="76C54699" w14:textId="3E65B439" w:rsidR="008C291E" w:rsidRPr="00694F95" w:rsidRDefault="00E51410">
      <w:pPr>
        <w:spacing w:before="240" w:after="240"/>
        <w:rPr>
          <w:rFonts w:ascii="Calibri" w:eastAsia="Calibri" w:hAnsi="Calibri" w:cs="Calibri"/>
        </w:rPr>
      </w:pPr>
      <w:r>
        <w:rPr>
          <w:rFonts w:ascii="Calibri" w:eastAsia="Calibri" w:hAnsi="Calibri" w:cs="Calibri"/>
        </w:rPr>
        <w:t xml:space="preserve">2. </w:t>
      </w:r>
      <w:r w:rsidR="001E18F4" w:rsidRPr="00694F95">
        <w:rPr>
          <w:rFonts w:ascii="Calibri" w:eastAsia="Calibri" w:hAnsi="Calibri" w:cs="Calibri"/>
        </w:rPr>
        <w:t>In</w:t>
      </w:r>
      <w:r w:rsidR="00171756" w:rsidRPr="00694F95">
        <w:rPr>
          <w:rFonts w:ascii="Calibri" w:eastAsia="Calibri" w:hAnsi="Calibri" w:cs="Calibri"/>
        </w:rPr>
        <w:t xml:space="preserve"> </w:t>
      </w:r>
      <w:r w:rsidR="00731F67">
        <w:rPr>
          <w:rFonts w:ascii="Calibri" w:eastAsia="Calibri" w:hAnsi="Calibri" w:cs="Calibri"/>
          <w:b/>
        </w:rPr>
        <w:t>Stap 2. Verken de arbeidsmarkt</w:t>
      </w:r>
      <w:r w:rsidR="001E18F4" w:rsidRPr="00694F95">
        <w:rPr>
          <w:rFonts w:ascii="Calibri" w:eastAsia="Calibri" w:hAnsi="Calibri" w:cs="Calibri"/>
          <w:b/>
        </w:rPr>
        <w:t xml:space="preserve"> </w:t>
      </w:r>
      <w:r w:rsidR="000456E5">
        <w:rPr>
          <w:rFonts w:ascii="Calibri" w:eastAsia="Calibri" w:hAnsi="Calibri" w:cs="Calibri"/>
        </w:rPr>
        <w:t>ga je onderzoeken wat voor baan je graag zou willen en waar, en kom je tot een</w:t>
      </w:r>
      <w:r w:rsidR="001E18F4" w:rsidRPr="00694F95">
        <w:rPr>
          <w:rFonts w:ascii="Calibri" w:eastAsia="Calibri" w:hAnsi="Calibri" w:cs="Calibri"/>
        </w:rPr>
        <w:t xml:space="preserve"> (Loop)baanprofiel:</w:t>
      </w:r>
    </w:p>
    <w:p w14:paraId="6CE4EB1E" w14:textId="77777777" w:rsidR="00D137C0" w:rsidRDefault="00171756" w:rsidP="00D137C0">
      <w:pPr>
        <w:pStyle w:val="ListParagraph"/>
        <w:numPr>
          <w:ilvl w:val="1"/>
          <w:numId w:val="83"/>
        </w:numPr>
        <w:spacing w:before="240"/>
        <w:rPr>
          <w:rFonts w:ascii="Calibri" w:eastAsia="Calibri" w:hAnsi="Calibri" w:cs="Calibri"/>
        </w:rPr>
      </w:pPr>
      <w:r w:rsidRPr="00D137C0">
        <w:rPr>
          <w:rFonts w:ascii="Calibri" w:eastAsia="Calibri" w:hAnsi="Calibri" w:cs="Calibri"/>
        </w:rPr>
        <w:t>(Loop)baanprofiel</w:t>
      </w:r>
    </w:p>
    <w:p w14:paraId="39C59961" w14:textId="7EB51B19" w:rsidR="008C291E" w:rsidRPr="00D137C0" w:rsidRDefault="001E18F4" w:rsidP="00D137C0">
      <w:pPr>
        <w:pStyle w:val="ListParagraph"/>
        <w:numPr>
          <w:ilvl w:val="1"/>
          <w:numId w:val="83"/>
        </w:numPr>
        <w:spacing w:before="240"/>
        <w:rPr>
          <w:rFonts w:ascii="Calibri" w:eastAsia="Calibri" w:hAnsi="Calibri" w:cs="Calibri"/>
        </w:rPr>
      </w:pPr>
      <w:r w:rsidRPr="00D137C0">
        <w:rPr>
          <w:rFonts w:ascii="Calibri" w:eastAsia="Calibri" w:hAnsi="Calibri" w:cs="Calibri"/>
        </w:rPr>
        <w:t>Netw</w:t>
      </w:r>
      <w:r w:rsidR="009908BC" w:rsidRPr="00D137C0">
        <w:rPr>
          <w:rFonts w:ascii="Calibri" w:eastAsia="Calibri" w:hAnsi="Calibri" w:cs="Calibri"/>
        </w:rPr>
        <w:t>erken</w:t>
      </w:r>
    </w:p>
    <w:p w14:paraId="6C99F467" w14:textId="1E770413" w:rsidR="008C291E" w:rsidRPr="00694F95" w:rsidRDefault="00E51410">
      <w:pPr>
        <w:spacing w:before="240" w:after="240"/>
        <w:rPr>
          <w:rFonts w:ascii="Calibri" w:eastAsia="Calibri" w:hAnsi="Calibri" w:cs="Calibri"/>
        </w:rPr>
      </w:pPr>
      <w:r>
        <w:rPr>
          <w:rFonts w:ascii="Calibri" w:eastAsia="Calibri" w:hAnsi="Calibri" w:cs="Calibri"/>
        </w:rPr>
        <w:t xml:space="preserve">3. </w:t>
      </w:r>
      <w:r w:rsidR="001E18F4" w:rsidRPr="00694F95">
        <w:rPr>
          <w:rFonts w:ascii="Calibri" w:eastAsia="Calibri" w:hAnsi="Calibri" w:cs="Calibri"/>
        </w:rPr>
        <w:t xml:space="preserve">In </w:t>
      </w:r>
      <w:r w:rsidR="001E18F4" w:rsidRPr="00694F95">
        <w:rPr>
          <w:rFonts w:ascii="Calibri" w:eastAsia="Calibri" w:hAnsi="Calibri" w:cs="Calibri"/>
          <w:b/>
        </w:rPr>
        <w:t>Stap 3. Ont</w:t>
      </w:r>
      <w:r w:rsidR="00171756" w:rsidRPr="00694F95">
        <w:rPr>
          <w:rFonts w:ascii="Calibri" w:eastAsia="Calibri" w:hAnsi="Calibri" w:cs="Calibri"/>
          <w:b/>
        </w:rPr>
        <w:t>wikkel je (sollicitatie) skills</w:t>
      </w:r>
      <w:r w:rsidR="001E18F4" w:rsidRPr="00694F95">
        <w:rPr>
          <w:rFonts w:ascii="Calibri" w:eastAsia="Calibri" w:hAnsi="Calibri" w:cs="Calibri"/>
        </w:rPr>
        <w:t xml:space="preserve"> vind je opdrachten m.b.t.</w:t>
      </w:r>
      <w:r w:rsidR="000456E5">
        <w:rPr>
          <w:rFonts w:ascii="Calibri" w:eastAsia="Calibri" w:hAnsi="Calibri" w:cs="Calibri"/>
        </w:rPr>
        <w:t xml:space="preserve"> de benodigde sollicitatievaardigheden, zoals</w:t>
      </w:r>
      <w:r w:rsidR="001E18F4" w:rsidRPr="00694F95">
        <w:rPr>
          <w:rFonts w:ascii="Calibri" w:eastAsia="Calibri" w:hAnsi="Calibri" w:cs="Calibri"/>
        </w:rPr>
        <w:t>:</w:t>
      </w:r>
    </w:p>
    <w:p w14:paraId="7C59E882" w14:textId="68B9F2FB" w:rsidR="008D07B3" w:rsidRPr="00D137C0" w:rsidRDefault="008D07B3" w:rsidP="00D137C0">
      <w:pPr>
        <w:pStyle w:val="ListParagraph"/>
        <w:numPr>
          <w:ilvl w:val="1"/>
          <w:numId w:val="84"/>
        </w:numPr>
        <w:spacing w:before="240"/>
        <w:rPr>
          <w:rFonts w:ascii="Calibri" w:eastAsia="Calibri" w:hAnsi="Calibri" w:cs="Calibri"/>
        </w:rPr>
      </w:pPr>
      <w:r w:rsidRPr="00D137C0">
        <w:rPr>
          <w:rFonts w:ascii="Calibri" w:eastAsia="Calibri" w:hAnsi="Calibri" w:cs="Calibri"/>
        </w:rPr>
        <w:t>Curriculum Vitae</w:t>
      </w:r>
    </w:p>
    <w:p w14:paraId="4986B464" w14:textId="1CC2380D" w:rsidR="008D07B3" w:rsidRPr="00D137C0" w:rsidRDefault="008D07B3" w:rsidP="00D137C0">
      <w:pPr>
        <w:pStyle w:val="ListParagraph"/>
        <w:numPr>
          <w:ilvl w:val="1"/>
          <w:numId w:val="84"/>
        </w:numPr>
        <w:spacing w:before="240"/>
        <w:rPr>
          <w:rFonts w:ascii="Calibri" w:eastAsia="Calibri" w:hAnsi="Calibri" w:cs="Calibri"/>
        </w:rPr>
      </w:pPr>
      <w:r w:rsidRPr="00D137C0">
        <w:rPr>
          <w:rFonts w:ascii="Calibri" w:eastAsia="Calibri" w:hAnsi="Calibri" w:cs="Calibri"/>
        </w:rPr>
        <w:t>LinkedIn profiel</w:t>
      </w:r>
    </w:p>
    <w:p w14:paraId="51C6F9A5" w14:textId="77777777" w:rsidR="008D07B3" w:rsidRPr="00694F95" w:rsidRDefault="008D07B3" w:rsidP="00D137C0">
      <w:pPr>
        <w:pStyle w:val="ListParagraph"/>
        <w:numPr>
          <w:ilvl w:val="1"/>
          <w:numId w:val="84"/>
        </w:numPr>
        <w:spacing w:before="240"/>
        <w:rPr>
          <w:rFonts w:ascii="Calibri" w:eastAsia="Calibri" w:hAnsi="Calibri" w:cs="Calibri"/>
        </w:rPr>
      </w:pPr>
      <w:r w:rsidRPr="00694F95">
        <w:rPr>
          <w:rFonts w:ascii="Calibri" w:eastAsia="Calibri" w:hAnsi="Calibri" w:cs="Calibri"/>
        </w:rPr>
        <w:t>Sollicitatiebrief</w:t>
      </w:r>
    </w:p>
    <w:p w14:paraId="0F2F702B" w14:textId="77777777" w:rsidR="008D07B3" w:rsidRPr="00694F95" w:rsidRDefault="008D07B3" w:rsidP="00D137C0">
      <w:pPr>
        <w:pStyle w:val="ListParagraph"/>
        <w:numPr>
          <w:ilvl w:val="1"/>
          <w:numId w:val="84"/>
        </w:numPr>
        <w:spacing w:before="240"/>
        <w:rPr>
          <w:rFonts w:ascii="Calibri" w:eastAsia="Calibri" w:hAnsi="Calibri" w:cs="Calibri"/>
        </w:rPr>
      </w:pPr>
      <w:r w:rsidRPr="00694F95">
        <w:rPr>
          <w:rFonts w:ascii="Calibri" w:eastAsia="Calibri" w:hAnsi="Calibri" w:cs="Calibri"/>
        </w:rPr>
        <w:t>Pitchen</w:t>
      </w:r>
    </w:p>
    <w:p w14:paraId="63D44EAE" w14:textId="77777777" w:rsidR="008D07B3" w:rsidRPr="00694F95" w:rsidRDefault="008D07B3" w:rsidP="00D137C0">
      <w:pPr>
        <w:pStyle w:val="ListParagraph"/>
        <w:numPr>
          <w:ilvl w:val="1"/>
          <w:numId w:val="84"/>
        </w:numPr>
        <w:spacing w:before="240"/>
        <w:rPr>
          <w:rFonts w:ascii="Calibri" w:eastAsia="Calibri" w:hAnsi="Calibri" w:cs="Calibri"/>
        </w:rPr>
      </w:pPr>
      <w:r w:rsidRPr="00694F95">
        <w:rPr>
          <w:rFonts w:ascii="Calibri" w:eastAsia="Calibri" w:hAnsi="Calibri" w:cs="Calibri"/>
        </w:rPr>
        <w:t>Sollicitatiegesprek</w:t>
      </w:r>
    </w:p>
    <w:p w14:paraId="21D4973D" w14:textId="77777777" w:rsidR="008D07B3" w:rsidRPr="00694F95" w:rsidRDefault="008D07B3" w:rsidP="00D137C0">
      <w:pPr>
        <w:pStyle w:val="ListParagraph"/>
        <w:numPr>
          <w:ilvl w:val="1"/>
          <w:numId w:val="84"/>
        </w:numPr>
        <w:spacing w:before="240"/>
        <w:rPr>
          <w:rFonts w:ascii="Calibri" w:eastAsia="Calibri" w:hAnsi="Calibri" w:cs="Calibri"/>
        </w:rPr>
      </w:pPr>
      <w:r w:rsidRPr="00694F95">
        <w:rPr>
          <w:rFonts w:ascii="Calibri" w:eastAsia="Calibri" w:hAnsi="Calibri" w:cs="Calibri"/>
        </w:rPr>
        <w:t>Assessments</w:t>
      </w:r>
    </w:p>
    <w:p w14:paraId="6E85DCB8" w14:textId="6F2AD28C" w:rsidR="008C291E" w:rsidRPr="00694F95" w:rsidRDefault="008D07B3" w:rsidP="00D137C0">
      <w:pPr>
        <w:pStyle w:val="ListParagraph"/>
        <w:numPr>
          <w:ilvl w:val="1"/>
          <w:numId w:val="84"/>
        </w:numPr>
        <w:spacing w:before="240"/>
        <w:rPr>
          <w:rFonts w:ascii="Calibri" w:eastAsia="Calibri" w:hAnsi="Calibri" w:cs="Calibri"/>
        </w:rPr>
      </w:pPr>
      <w:r w:rsidRPr="00694F95">
        <w:rPr>
          <w:rFonts w:ascii="Calibri" w:eastAsia="Calibri" w:hAnsi="Calibri" w:cs="Calibri"/>
        </w:rPr>
        <w:t>Arbeidsvoorwaarden</w:t>
      </w:r>
    </w:p>
    <w:p w14:paraId="20716D11" w14:textId="7181A940" w:rsidR="008C291E" w:rsidRPr="00694F95" w:rsidRDefault="00E51410">
      <w:pPr>
        <w:spacing w:before="240" w:after="240"/>
        <w:rPr>
          <w:rFonts w:ascii="Calibri" w:eastAsia="Calibri" w:hAnsi="Calibri" w:cs="Calibri"/>
        </w:rPr>
      </w:pPr>
      <w:r>
        <w:rPr>
          <w:rFonts w:ascii="Calibri" w:eastAsia="Calibri" w:hAnsi="Calibri" w:cs="Calibri"/>
        </w:rPr>
        <w:lastRenderedPageBreak/>
        <w:t xml:space="preserve">4. </w:t>
      </w:r>
      <w:r w:rsidR="001E18F4" w:rsidRPr="00694F95">
        <w:rPr>
          <w:rFonts w:ascii="Calibri" w:eastAsia="Calibri" w:hAnsi="Calibri" w:cs="Calibri"/>
        </w:rPr>
        <w:t xml:space="preserve">In </w:t>
      </w:r>
      <w:r w:rsidR="001E18F4" w:rsidRPr="00694F95">
        <w:rPr>
          <w:rFonts w:ascii="Calibri" w:eastAsia="Calibri" w:hAnsi="Calibri" w:cs="Calibri"/>
          <w:b/>
        </w:rPr>
        <w:t>Stap 4. Vind een baan (vacature)</w:t>
      </w:r>
      <w:r w:rsidR="00171756" w:rsidRPr="00694F95">
        <w:rPr>
          <w:rFonts w:ascii="Calibri" w:eastAsia="Calibri" w:hAnsi="Calibri" w:cs="Calibri"/>
        </w:rPr>
        <w:t xml:space="preserve"> </w:t>
      </w:r>
      <w:r w:rsidR="001E18F4" w:rsidRPr="00694F95">
        <w:rPr>
          <w:rFonts w:ascii="Calibri" w:eastAsia="Calibri" w:hAnsi="Calibri" w:cs="Calibri"/>
        </w:rPr>
        <w:t>vind je opdrachten m.b.t.:</w:t>
      </w:r>
    </w:p>
    <w:p w14:paraId="7830C6E7" w14:textId="7CFA1075" w:rsidR="008D07B3" w:rsidRDefault="008D07B3" w:rsidP="00D137C0">
      <w:pPr>
        <w:pStyle w:val="ListParagraph"/>
        <w:numPr>
          <w:ilvl w:val="1"/>
          <w:numId w:val="85"/>
        </w:numPr>
        <w:spacing w:before="240"/>
        <w:rPr>
          <w:rFonts w:ascii="Calibri" w:eastAsia="Calibri" w:hAnsi="Calibri" w:cs="Calibri"/>
        </w:rPr>
      </w:pPr>
      <w:r w:rsidRPr="00D137C0">
        <w:rPr>
          <w:rFonts w:ascii="Calibri" w:eastAsia="Calibri" w:hAnsi="Calibri" w:cs="Calibri"/>
        </w:rPr>
        <w:t>Netwerken</w:t>
      </w:r>
    </w:p>
    <w:p w14:paraId="20566226" w14:textId="0F86C5C8" w:rsidR="00E51410" w:rsidRPr="00D137C0" w:rsidRDefault="00E51410" w:rsidP="00D137C0">
      <w:pPr>
        <w:pStyle w:val="ListParagraph"/>
        <w:numPr>
          <w:ilvl w:val="1"/>
          <w:numId w:val="85"/>
        </w:numPr>
        <w:spacing w:before="240"/>
        <w:rPr>
          <w:rFonts w:ascii="Calibri" w:eastAsia="Calibri" w:hAnsi="Calibri" w:cs="Calibri"/>
        </w:rPr>
      </w:pPr>
      <w:r>
        <w:rPr>
          <w:rFonts w:ascii="Calibri" w:eastAsia="Calibri" w:hAnsi="Calibri" w:cs="Calibri"/>
        </w:rPr>
        <w:t>Vacatures vinden</w:t>
      </w:r>
    </w:p>
    <w:p w14:paraId="41455010" w14:textId="1971A4C9" w:rsidR="008C291E" w:rsidRPr="00D137C0" w:rsidRDefault="008D07B3" w:rsidP="00D137C0">
      <w:pPr>
        <w:pStyle w:val="ListParagraph"/>
        <w:numPr>
          <w:ilvl w:val="1"/>
          <w:numId w:val="85"/>
        </w:numPr>
        <w:spacing w:before="240"/>
        <w:rPr>
          <w:rFonts w:ascii="Calibri" w:eastAsia="Calibri" w:hAnsi="Calibri" w:cs="Calibri"/>
        </w:rPr>
      </w:pPr>
      <w:r w:rsidRPr="00D137C0">
        <w:rPr>
          <w:rFonts w:ascii="Calibri" w:eastAsia="Calibri" w:hAnsi="Calibri" w:cs="Calibri"/>
        </w:rPr>
        <w:t>Arbeidsmarktbemiddeling</w:t>
      </w:r>
    </w:p>
    <w:p w14:paraId="1B1D4324" w14:textId="3E207CC8" w:rsidR="008C291E" w:rsidRPr="00694F95" w:rsidRDefault="00E51410">
      <w:pPr>
        <w:spacing w:before="240" w:after="240"/>
        <w:rPr>
          <w:rFonts w:ascii="Calibri" w:eastAsia="Calibri" w:hAnsi="Calibri" w:cs="Calibri"/>
          <w:highlight w:val="white"/>
        </w:rPr>
      </w:pPr>
      <w:r>
        <w:rPr>
          <w:rFonts w:ascii="Calibri" w:eastAsia="Calibri" w:hAnsi="Calibri" w:cs="Calibri"/>
          <w:highlight w:val="white"/>
        </w:rPr>
        <w:t>5.</w:t>
      </w:r>
      <w:r w:rsidR="001E18F4" w:rsidRPr="00694F95">
        <w:rPr>
          <w:rFonts w:ascii="Calibri" w:eastAsia="Calibri" w:hAnsi="Calibri" w:cs="Calibri"/>
          <w:highlight w:val="white"/>
        </w:rPr>
        <w:t xml:space="preserve"> </w:t>
      </w:r>
      <w:r w:rsidR="001E18F4" w:rsidRPr="00694F95">
        <w:rPr>
          <w:rFonts w:ascii="Calibri" w:eastAsia="Calibri" w:hAnsi="Calibri" w:cs="Calibri"/>
          <w:b/>
          <w:highlight w:val="white"/>
        </w:rPr>
        <w:t>Afrond</w:t>
      </w:r>
      <w:r w:rsidR="00171756" w:rsidRPr="00694F95">
        <w:rPr>
          <w:rFonts w:ascii="Calibri" w:eastAsia="Calibri" w:hAnsi="Calibri" w:cs="Calibri"/>
          <w:b/>
          <w:highlight w:val="white"/>
        </w:rPr>
        <w:t>ing stappenplan Career Planning</w:t>
      </w:r>
      <w:r w:rsidR="001E18F4" w:rsidRPr="00694F95">
        <w:rPr>
          <w:rFonts w:ascii="Calibri" w:eastAsia="Calibri" w:hAnsi="Calibri" w:cs="Calibri"/>
          <w:highlight w:val="white"/>
        </w:rPr>
        <w:t xml:space="preserve"> </w:t>
      </w:r>
    </w:p>
    <w:p w14:paraId="04504E42" w14:textId="6DF35F63" w:rsidR="008C291E" w:rsidRPr="00E51410" w:rsidRDefault="00E51410" w:rsidP="00E51410">
      <w:pPr>
        <w:spacing w:before="240"/>
        <w:rPr>
          <w:rFonts w:ascii="Calibri" w:eastAsia="Calibri" w:hAnsi="Calibri" w:cs="Calibri"/>
          <w:highlight w:val="white"/>
        </w:rPr>
      </w:pPr>
      <w:r>
        <w:rPr>
          <w:rFonts w:ascii="Calibri" w:eastAsia="Calibri" w:hAnsi="Calibri" w:cs="Calibri"/>
          <w:highlight w:val="white"/>
        </w:rPr>
        <w:t xml:space="preserve">5.1 </w:t>
      </w:r>
      <w:r w:rsidR="008D07B3" w:rsidRPr="00E51410">
        <w:rPr>
          <w:rFonts w:ascii="Calibri" w:eastAsia="Calibri" w:hAnsi="Calibri" w:cs="Calibri"/>
          <w:highlight w:val="white"/>
        </w:rPr>
        <w:t>Actieplan</w:t>
      </w:r>
      <w:r>
        <w:rPr>
          <w:rFonts w:ascii="Calibri" w:eastAsia="Calibri" w:hAnsi="Calibri" w:cs="Calibri"/>
          <w:highlight w:val="white"/>
        </w:rPr>
        <w:br/>
        <w:t xml:space="preserve">5.2 </w:t>
      </w:r>
      <w:r w:rsidR="008D07B3" w:rsidRPr="00E51410">
        <w:rPr>
          <w:rFonts w:ascii="Calibri" w:eastAsia="Calibri" w:hAnsi="Calibri" w:cs="Calibri"/>
          <w:highlight w:val="white"/>
        </w:rPr>
        <w:t>Career Pitch</w:t>
      </w:r>
    </w:p>
    <w:p w14:paraId="37D73E01" w14:textId="4843B748" w:rsidR="008C291E" w:rsidRPr="00D137C0" w:rsidRDefault="001E18F4">
      <w:pPr>
        <w:spacing w:before="240" w:after="240"/>
        <w:rPr>
          <w:rFonts w:ascii="Calibri" w:eastAsia="Calibri" w:hAnsi="Calibri" w:cs="Calibri"/>
        </w:rPr>
      </w:pPr>
      <w:r w:rsidRPr="00694F95">
        <w:br w:type="page"/>
      </w:r>
      <w:r w:rsidR="007A4DF6">
        <w:rPr>
          <w:rFonts w:ascii="Calibri" w:eastAsia="Calibri" w:hAnsi="Calibri" w:cs="Calibri"/>
          <w:b/>
          <w:color w:val="001158"/>
          <w:sz w:val="24"/>
          <w:szCs w:val="24"/>
        </w:rPr>
        <w:lastRenderedPageBreak/>
        <w:t>1</w:t>
      </w:r>
      <w:r w:rsidRPr="001E18F4">
        <w:rPr>
          <w:rFonts w:ascii="Calibri" w:eastAsia="Calibri" w:hAnsi="Calibri" w:cs="Calibri"/>
          <w:b/>
          <w:color w:val="001158"/>
          <w:sz w:val="24"/>
          <w:szCs w:val="24"/>
        </w:rPr>
        <w:t>. STAP 1. KEN JEZELF</w:t>
      </w:r>
    </w:p>
    <w:p w14:paraId="26AA1044" w14:textId="5F6837CF" w:rsidR="00E674FA" w:rsidRPr="00D137C0" w:rsidRDefault="001E18F4" w:rsidP="001D7328">
      <w:pPr>
        <w:spacing w:before="240" w:after="240"/>
        <w:rPr>
          <w:rFonts w:asciiTheme="majorHAnsi" w:hAnsiTheme="majorHAnsi" w:cstheme="majorHAnsi"/>
        </w:rPr>
      </w:pPr>
      <w:r>
        <w:rPr>
          <w:rFonts w:ascii="Calibri" w:eastAsia="Calibri" w:hAnsi="Calibri" w:cs="Calibri"/>
        </w:rPr>
        <w:t>De eerste stap in het loopbaanoriëntatie proces is inzicht krijgen in jezelf, zodat je weet wie je bent als een individu en om te bepalen welke factoren belangrijk voor je zijn. Dit proces noem je zelfanalyse of self assessment en vormt de basis voor het maken van goede keuzes en beslissingen in je leven.</w:t>
      </w:r>
      <w:r w:rsidR="001D7328">
        <w:rPr>
          <w:rFonts w:ascii="Calibri" w:eastAsia="Calibri" w:hAnsi="Calibri" w:cs="Calibri"/>
        </w:rPr>
        <w:br/>
      </w:r>
      <w:r w:rsidR="00E674FA" w:rsidRPr="00D137C0">
        <w:rPr>
          <w:rFonts w:asciiTheme="majorHAnsi" w:hAnsiTheme="majorHAnsi" w:cstheme="majorHAnsi"/>
        </w:rPr>
        <w:t xml:space="preserve">De bevindingen van deze zelfanalyse vormen samen jouw </w:t>
      </w:r>
      <w:r w:rsidR="00E674FA" w:rsidRPr="00D137C0">
        <w:rPr>
          <w:rFonts w:asciiTheme="majorHAnsi" w:hAnsiTheme="majorHAnsi" w:cstheme="majorHAnsi"/>
          <w:b/>
        </w:rPr>
        <w:t>Persoonlijk profiel</w:t>
      </w:r>
      <w:r w:rsidR="00E674FA" w:rsidRPr="00D137C0">
        <w:rPr>
          <w:rFonts w:asciiTheme="majorHAnsi" w:hAnsiTheme="majorHAnsi" w:cstheme="majorHAnsi"/>
        </w:rPr>
        <w:t>. Ieder mens heeft zijn eigen unieke profiel en het is belangrijk om dit voor jezelf te ontdekken. Als je weet wie je bent, wat je kunt en wat je wil (eigenschappen, competenties, interesses, waarden etc), dan kan je ook beter bepalen wat er bij je past en helpt dit je richting te geven en beslissingen te nemen.</w:t>
      </w:r>
    </w:p>
    <w:p w14:paraId="653ED91E" w14:textId="77777777" w:rsidR="00E674FA" w:rsidRPr="00D137C0" w:rsidRDefault="00E674FA" w:rsidP="00E674FA">
      <w:pPr>
        <w:rPr>
          <w:rFonts w:asciiTheme="majorHAnsi" w:hAnsiTheme="majorHAnsi" w:cstheme="majorHAnsi"/>
        </w:rPr>
      </w:pPr>
      <w:r w:rsidRPr="00D137C0">
        <w:rPr>
          <w:rFonts w:asciiTheme="majorHAnsi" w:hAnsiTheme="majorHAnsi" w:cstheme="majorHAnsi"/>
        </w:rPr>
        <w:t xml:space="preserve">In </w:t>
      </w:r>
      <w:r w:rsidRPr="00D137C0">
        <w:rPr>
          <w:rFonts w:asciiTheme="majorHAnsi" w:hAnsiTheme="majorHAnsi" w:cstheme="majorHAnsi"/>
          <w:b/>
        </w:rPr>
        <w:t>Ken jezelf</w:t>
      </w:r>
      <w:r w:rsidRPr="00D137C0">
        <w:rPr>
          <w:rFonts w:asciiTheme="majorHAnsi" w:hAnsiTheme="majorHAnsi" w:cstheme="majorHAnsi"/>
        </w:rPr>
        <w:t xml:space="preserve"> ga je je dan ook verdiepen in verschillende aspecten van jezelf. </w:t>
      </w:r>
    </w:p>
    <w:p w14:paraId="5101E716" w14:textId="351DF9D8" w:rsidR="00E674FA" w:rsidRPr="00D137C0" w:rsidRDefault="00E674FA" w:rsidP="00E674FA">
      <w:pPr>
        <w:rPr>
          <w:rFonts w:asciiTheme="majorHAnsi" w:hAnsiTheme="majorHAnsi" w:cstheme="majorHAnsi"/>
        </w:rPr>
      </w:pPr>
      <w:r w:rsidRPr="00D137C0">
        <w:rPr>
          <w:rFonts w:asciiTheme="majorHAnsi" w:hAnsiTheme="majorHAnsi" w:cstheme="majorHAnsi"/>
        </w:rPr>
        <w:t>A.h.v. verschillende tests (en opdrachten) ga je naar jezelf kijken. Deze tests helpen je om inzicht in jezelf te krijgen. Beschouw de resultaten vooral als een indicatie en niet zozeer als leidend. Ook zijn het momentopnames, waarmee de resultaten niet vaststaan. Gebruik ze vooral om te reflecteren op jezelf.</w:t>
      </w:r>
      <w:r w:rsidRPr="00D137C0">
        <w:rPr>
          <w:rFonts w:asciiTheme="majorHAnsi" w:hAnsiTheme="majorHAnsi" w:cstheme="majorHAnsi"/>
        </w:rPr>
        <w:br/>
        <w:t xml:space="preserve">Ook is dit niet het enige moment in het stappenplan dat je je in jezelf verdiept. Door middel van de andere stappen in deze module kom je eveneens meer over jezelf te weten. </w:t>
      </w:r>
      <w:r w:rsidRPr="00D137C0">
        <w:rPr>
          <w:rFonts w:asciiTheme="majorHAnsi" w:hAnsiTheme="majorHAnsi" w:cstheme="majorHAnsi"/>
        </w:rPr>
        <w:br/>
      </w:r>
    </w:p>
    <w:p w14:paraId="510B2476" w14:textId="77777777" w:rsidR="00E674FA" w:rsidRPr="00E51410" w:rsidRDefault="00E674FA" w:rsidP="00E674FA">
      <w:pPr>
        <w:pStyle w:val="ListParagraph"/>
        <w:numPr>
          <w:ilvl w:val="0"/>
          <w:numId w:val="81"/>
        </w:numPr>
        <w:spacing w:line="240" w:lineRule="auto"/>
        <w:contextualSpacing w:val="0"/>
        <w:rPr>
          <w:rFonts w:asciiTheme="majorHAnsi" w:hAnsiTheme="majorHAnsi" w:cstheme="majorHAnsi"/>
        </w:rPr>
      </w:pPr>
      <w:r w:rsidRPr="00E51410">
        <w:rPr>
          <w:rFonts w:asciiTheme="majorHAnsi" w:hAnsiTheme="majorHAnsi" w:cstheme="majorHAnsi"/>
        </w:rPr>
        <w:t>Competenties</w:t>
      </w:r>
    </w:p>
    <w:p w14:paraId="3382AB2B" w14:textId="77777777" w:rsidR="00E674FA" w:rsidRPr="00E51410" w:rsidRDefault="00E674FA" w:rsidP="00E674FA">
      <w:pPr>
        <w:pStyle w:val="ListParagraph"/>
        <w:numPr>
          <w:ilvl w:val="0"/>
          <w:numId w:val="81"/>
        </w:numPr>
        <w:spacing w:line="240" w:lineRule="auto"/>
        <w:contextualSpacing w:val="0"/>
        <w:rPr>
          <w:rFonts w:asciiTheme="majorHAnsi" w:hAnsiTheme="majorHAnsi" w:cstheme="majorHAnsi"/>
        </w:rPr>
      </w:pPr>
      <w:r w:rsidRPr="00E51410">
        <w:rPr>
          <w:rFonts w:asciiTheme="majorHAnsi" w:hAnsiTheme="majorHAnsi" w:cstheme="majorHAnsi"/>
        </w:rPr>
        <w:t>Persoonlijkheid</w:t>
      </w:r>
    </w:p>
    <w:p w14:paraId="36ED6477" w14:textId="77777777" w:rsidR="00E674FA" w:rsidRPr="00E51410" w:rsidRDefault="00E674FA" w:rsidP="00E674FA">
      <w:pPr>
        <w:pStyle w:val="ListParagraph"/>
        <w:numPr>
          <w:ilvl w:val="0"/>
          <w:numId w:val="81"/>
        </w:numPr>
        <w:spacing w:line="240" w:lineRule="auto"/>
        <w:contextualSpacing w:val="0"/>
        <w:rPr>
          <w:rFonts w:asciiTheme="majorHAnsi" w:hAnsiTheme="majorHAnsi" w:cstheme="majorHAnsi"/>
        </w:rPr>
      </w:pPr>
      <w:r w:rsidRPr="00E51410">
        <w:rPr>
          <w:rFonts w:asciiTheme="majorHAnsi" w:hAnsiTheme="majorHAnsi" w:cstheme="majorHAnsi"/>
        </w:rPr>
        <w:t>Interesses (beroepskeuze)</w:t>
      </w:r>
    </w:p>
    <w:p w14:paraId="4C340CE2" w14:textId="77777777" w:rsidR="00E674FA" w:rsidRPr="00E51410" w:rsidRDefault="00E674FA" w:rsidP="00E674FA">
      <w:pPr>
        <w:pStyle w:val="ListParagraph"/>
        <w:numPr>
          <w:ilvl w:val="0"/>
          <w:numId w:val="81"/>
        </w:numPr>
        <w:spacing w:line="240" w:lineRule="auto"/>
        <w:contextualSpacing w:val="0"/>
        <w:rPr>
          <w:rFonts w:asciiTheme="majorHAnsi" w:hAnsiTheme="majorHAnsi" w:cstheme="majorHAnsi"/>
        </w:rPr>
      </w:pPr>
      <w:r w:rsidRPr="00E51410">
        <w:rPr>
          <w:rFonts w:asciiTheme="majorHAnsi" w:hAnsiTheme="majorHAnsi" w:cstheme="majorHAnsi"/>
        </w:rPr>
        <w:t>Werkwaarden</w:t>
      </w:r>
    </w:p>
    <w:p w14:paraId="03DF2A46" w14:textId="40B44A40" w:rsidR="00E674FA" w:rsidRPr="00E51410" w:rsidRDefault="00E51410" w:rsidP="00E674FA">
      <w:pPr>
        <w:pStyle w:val="ListParagraph"/>
        <w:numPr>
          <w:ilvl w:val="0"/>
          <w:numId w:val="81"/>
        </w:numPr>
        <w:spacing w:line="240" w:lineRule="auto"/>
        <w:contextualSpacing w:val="0"/>
        <w:rPr>
          <w:rFonts w:asciiTheme="majorHAnsi" w:hAnsiTheme="majorHAnsi" w:cstheme="majorHAnsi"/>
        </w:rPr>
      </w:pPr>
      <w:r>
        <w:rPr>
          <w:rFonts w:asciiTheme="majorHAnsi" w:hAnsiTheme="majorHAnsi" w:cstheme="majorHAnsi"/>
        </w:rPr>
        <w:t>Groepsrollen</w:t>
      </w:r>
    </w:p>
    <w:p w14:paraId="323A2B33" w14:textId="1F5A7944" w:rsidR="001D7328" w:rsidRDefault="00E674FA" w:rsidP="00975CCE">
      <w:pPr>
        <w:rPr>
          <w:rFonts w:ascii="Calibri" w:eastAsia="Calibri" w:hAnsi="Calibri" w:cs="Calibri"/>
          <w:highlight w:val="white"/>
        </w:rPr>
      </w:pPr>
      <w:r w:rsidRPr="00D137C0">
        <w:rPr>
          <w:rFonts w:asciiTheme="majorHAnsi" w:hAnsiTheme="majorHAnsi" w:cstheme="majorHAnsi"/>
        </w:rPr>
        <w:br/>
        <w:t xml:space="preserve">Als je de tests gemaakt hebt noteer dan je belangrijkste bevindingen in een overzicht in je werkdocument. Dit is je </w:t>
      </w:r>
      <w:hyperlink r:id="rId11" w:history="1">
        <w:r w:rsidRPr="00E51410">
          <w:rPr>
            <w:rStyle w:val="Hyperlink"/>
            <w:rFonts w:asciiTheme="majorHAnsi" w:hAnsiTheme="majorHAnsi" w:cstheme="majorHAnsi"/>
            <w:b/>
          </w:rPr>
          <w:t>Persoonlijk profiel</w:t>
        </w:r>
      </w:hyperlink>
      <w:r w:rsidRPr="00D137C0">
        <w:rPr>
          <w:rFonts w:asciiTheme="majorHAnsi" w:hAnsiTheme="majorHAnsi" w:cstheme="majorHAnsi"/>
          <w:b/>
        </w:rPr>
        <w:t xml:space="preserve">. </w:t>
      </w:r>
      <w:r w:rsidRPr="00D137C0">
        <w:rPr>
          <w:rFonts w:asciiTheme="majorHAnsi" w:hAnsiTheme="majorHAnsi" w:cstheme="majorHAnsi"/>
        </w:rPr>
        <w:t>Vul dit profiel zeker ook aan als je op een andere manier nieuwe inzichten over jezelf opdoet.</w:t>
      </w:r>
      <w:r w:rsidR="00975CCE">
        <w:rPr>
          <w:rFonts w:asciiTheme="majorHAnsi" w:hAnsiTheme="majorHAnsi" w:cstheme="majorHAnsi"/>
        </w:rPr>
        <w:br/>
      </w:r>
      <w:r w:rsidR="001E18F4">
        <w:rPr>
          <w:rFonts w:ascii="Calibri" w:eastAsia="Calibri" w:hAnsi="Calibri" w:cs="Calibri"/>
        </w:rPr>
        <w:br/>
      </w:r>
      <w:r w:rsidR="007A4DF6">
        <w:rPr>
          <w:rFonts w:ascii="Calibri" w:eastAsia="Calibri" w:hAnsi="Calibri" w:cs="Calibri"/>
          <w:b/>
          <w:color w:val="B27F2B"/>
          <w:sz w:val="24"/>
          <w:szCs w:val="24"/>
        </w:rPr>
        <w:t>1</w:t>
      </w:r>
      <w:r w:rsidR="001E18F4" w:rsidRPr="001E18F4">
        <w:rPr>
          <w:rFonts w:ascii="Calibri" w:eastAsia="Calibri" w:hAnsi="Calibri" w:cs="Calibri"/>
          <w:b/>
          <w:color w:val="B27F2B"/>
          <w:sz w:val="24"/>
          <w:szCs w:val="24"/>
        </w:rPr>
        <w:t>.1 Competenties</w:t>
      </w:r>
      <w:r w:rsidR="001E18F4">
        <w:rPr>
          <w:rFonts w:ascii="Calibri" w:eastAsia="Calibri" w:hAnsi="Calibri" w:cs="Calibri"/>
          <w:b/>
          <w:sz w:val="20"/>
          <w:szCs w:val="20"/>
        </w:rPr>
        <w:br/>
      </w:r>
      <w:r w:rsidR="001E05E2">
        <w:rPr>
          <w:rFonts w:ascii="Calibri" w:eastAsia="Calibri" w:hAnsi="Calibri" w:cs="Calibri"/>
          <w:color w:val="373A3C"/>
          <w:highlight w:val="white"/>
        </w:rPr>
        <w:br/>
      </w:r>
      <w:r w:rsidR="001E18F4">
        <w:rPr>
          <w:rFonts w:ascii="Calibri" w:eastAsia="Calibri" w:hAnsi="Calibri" w:cs="Calibri"/>
          <w:color w:val="373A3C"/>
          <w:highlight w:val="white"/>
        </w:rPr>
        <w:t>I</w:t>
      </w:r>
      <w:r w:rsidR="001E18F4">
        <w:rPr>
          <w:rFonts w:ascii="Calibri" w:eastAsia="Calibri" w:hAnsi="Calibri" w:cs="Calibri"/>
          <w:highlight w:val="white"/>
        </w:rPr>
        <w:t xml:space="preserve">nzicht krijgen in je competenties en deze verder ontwikkelen is van groot belang voor je loopbaan. Om hierin meer inzicht te krijgen maak je de </w:t>
      </w:r>
      <w:hyperlink r:id="rId12" w:history="1">
        <w:r w:rsidR="001E18F4" w:rsidRPr="00980D27">
          <w:rPr>
            <w:rStyle w:val="Hyperlink"/>
            <w:rFonts w:ascii="Calibri" w:eastAsia="Calibri" w:hAnsi="Calibri" w:cs="Calibri"/>
            <w:highlight w:val="white"/>
          </w:rPr>
          <w:t>Competentietest</w:t>
        </w:r>
      </w:hyperlink>
      <w:r w:rsidR="001E18F4">
        <w:rPr>
          <w:rFonts w:ascii="Calibri" w:eastAsia="Calibri" w:hAnsi="Calibri" w:cs="Calibri"/>
          <w:highlight w:val="white"/>
        </w:rPr>
        <w:t xml:space="preserve"> op de Career Zone. </w:t>
      </w:r>
    </w:p>
    <w:p w14:paraId="7BFC86FF" w14:textId="6DEDFD99" w:rsidR="001D7328" w:rsidRPr="001D7328" w:rsidRDefault="001D7328" w:rsidP="001D7328">
      <w:pPr>
        <w:pStyle w:val="ListParagraph"/>
        <w:numPr>
          <w:ilvl w:val="0"/>
          <w:numId w:val="87"/>
        </w:numPr>
        <w:spacing w:before="240" w:after="240"/>
        <w:rPr>
          <w:rFonts w:asciiTheme="majorHAnsi" w:eastAsia="Calibri" w:hAnsiTheme="majorHAnsi" w:cstheme="majorHAnsi"/>
          <w:highlight w:val="white"/>
        </w:rPr>
      </w:pPr>
      <w:r w:rsidRPr="001D7328">
        <w:rPr>
          <w:rFonts w:asciiTheme="majorHAnsi" w:hAnsiTheme="majorHAnsi" w:cstheme="majorHAnsi"/>
        </w:rPr>
        <w:t xml:space="preserve">Aan het eind van de test word je gevraagd enkele </w:t>
      </w:r>
      <w:r>
        <w:rPr>
          <w:rFonts w:asciiTheme="majorHAnsi" w:hAnsiTheme="majorHAnsi" w:cstheme="majorHAnsi"/>
        </w:rPr>
        <w:t xml:space="preserve">(persoonlijke) </w:t>
      </w:r>
      <w:r w:rsidRPr="001D7328">
        <w:rPr>
          <w:rFonts w:asciiTheme="majorHAnsi" w:hAnsiTheme="majorHAnsi" w:cstheme="majorHAnsi"/>
        </w:rPr>
        <w:t>gegevens in te vullen. Je kunt dit overslaan als je dit liever niet wilt invullen. Je krijgt alsnog de uitslag van de</w:t>
      </w:r>
      <w:r>
        <w:rPr>
          <w:rFonts w:asciiTheme="majorHAnsi" w:hAnsiTheme="majorHAnsi" w:cstheme="majorHAnsi"/>
        </w:rPr>
        <w:t xml:space="preserve"> test.</w:t>
      </w:r>
    </w:p>
    <w:p w14:paraId="010C1C02" w14:textId="1648A55C" w:rsidR="001D7328" w:rsidRDefault="001E18F4" w:rsidP="001D7328">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highlight w:val="white"/>
        </w:rPr>
        <w:t xml:space="preserve">Lees het rapport goed door, zodat duidelijk is hoe je de resultaten moet interpreteren. </w:t>
      </w:r>
    </w:p>
    <w:p w14:paraId="1FEBFE69" w14:textId="77777777" w:rsidR="001D7328" w:rsidRDefault="001E18F4" w:rsidP="001D7328">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highlight w:val="white"/>
        </w:rPr>
        <w:t xml:space="preserve">Sla je testresultaten (pdf) ook op in je Career Planning map, zodat je er makkelijk bij kunt. </w:t>
      </w:r>
    </w:p>
    <w:p w14:paraId="2F583858" w14:textId="65D10CFC" w:rsidR="008C291E" w:rsidRPr="001D7328" w:rsidRDefault="001E18F4" w:rsidP="001D7328">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highlight w:val="white"/>
        </w:rPr>
        <w:t>Maak vervolgens onderstaande opdracht.</w:t>
      </w:r>
    </w:p>
    <w:p w14:paraId="6676555E" w14:textId="77777777" w:rsidR="008C291E" w:rsidRDefault="001E18F4">
      <w:pPr>
        <w:spacing w:before="240" w:after="240"/>
        <w:rPr>
          <w:rFonts w:ascii="Calibri" w:eastAsia="Calibri" w:hAnsi="Calibri" w:cs="Calibri"/>
        </w:rPr>
      </w:pPr>
      <w:r>
        <w:rPr>
          <w:rFonts w:ascii="Calibri" w:eastAsia="Calibri" w:hAnsi="Calibri" w:cs="Calibri"/>
        </w:rPr>
        <w:t>Leerdoel voor de student:</w:t>
      </w:r>
    </w:p>
    <w:p w14:paraId="64B5E956" w14:textId="5A9F252B" w:rsidR="008C291E" w:rsidRDefault="00980D27">
      <w:pPr>
        <w:numPr>
          <w:ilvl w:val="0"/>
          <w:numId w:val="51"/>
        </w:numPr>
        <w:rPr>
          <w:rFonts w:ascii="Calibri" w:eastAsia="Calibri" w:hAnsi="Calibri" w:cs="Calibri"/>
        </w:rPr>
      </w:pPr>
      <w:r>
        <w:rPr>
          <w:rFonts w:ascii="Calibri" w:eastAsia="Calibri" w:hAnsi="Calibri" w:cs="Calibri"/>
        </w:rPr>
        <w:t>Je kan</w:t>
      </w:r>
      <w:r w:rsidR="001E18F4">
        <w:rPr>
          <w:rFonts w:ascii="Calibri" w:eastAsia="Calibri" w:hAnsi="Calibri" w:cs="Calibri"/>
        </w:rPr>
        <w:t xml:space="preserve"> identificeren waar je sterke kanten en minder sterke kanten liggen;</w:t>
      </w:r>
    </w:p>
    <w:p w14:paraId="31C5818D" w14:textId="6CEAD847" w:rsidR="008C291E" w:rsidRDefault="00975CCE">
      <w:pPr>
        <w:numPr>
          <w:ilvl w:val="0"/>
          <w:numId w:val="51"/>
        </w:numPr>
        <w:rPr>
          <w:rFonts w:ascii="Calibri" w:eastAsia="Calibri" w:hAnsi="Calibri" w:cs="Calibri"/>
        </w:rPr>
      </w:pPr>
      <w:r>
        <w:rPr>
          <w:rFonts w:ascii="Calibri" w:eastAsia="Calibri" w:hAnsi="Calibri" w:cs="Calibri"/>
        </w:rPr>
        <w:t>J</w:t>
      </w:r>
      <w:r w:rsidR="001E18F4">
        <w:rPr>
          <w:rFonts w:ascii="Calibri" w:eastAsia="Calibri" w:hAnsi="Calibri" w:cs="Calibri"/>
        </w:rPr>
        <w:t>e hebt inzicht in situaties waarin je bepaalde competenties heeft toegepast;</w:t>
      </w:r>
    </w:p>
    <w:p w14:paraId="08780CF0" w14:textId="03B4AF2D" w:rsidR="00975CCE" w:rsidRDefault="00975CCE">
      <w:pPr>
        <w:numPr>
          <w:ilvl w:val="0"/>
          <w:numId w:val="51"/>
        </w:numPr>
        <w:rPr>
          <w:rFonts w:ascii="Calibri" w:eastAsia="Calibri" w:hAnsi="Calibri" w:cs="Calibri"/>
        </w:rPr>
      </w:pPr>
      <w:r>
        <w:rPr>
          <w:rFonts w:ascii="Calibri" w:eastAsia="Calibri" w:hAnsi="Calibri" w:cs="Calibri"/>
        </w:rPr>
        <w:t>Je bent bekend met de STAR methode en weet deze toe te passen.</w:t>
      </w:r>
      <w:r>
        <w:rPr>
          <w:rFonts w:ascii="Calibri" w:eastAsia="Calibri" w:hAnsi="Calibri" w:cs="Calibri"/>
        </w:rPr>
        <w:br/>
      </w:r>
    </w:p>
    <w:p w14:paraId="2568CA71" w14:textId="77777777" w:rsidR="008C291E" w:rsidRDefault="008C291E">
      <w:pPr>
        <w:widowControl w:val="0"/>
        <w:spacing w:line="240" w:lineRule="auto"/>
        <w:rPr>
          <w:rFonts w:ascii="Calibri" w:eastAsia="Calibri" w:hAnsi="Calibri" w:cs="Calibri"/>
          <w:b/>
        </w:rPr>
      </w:pPr>
    </w:p>
    <w:p w14:paraId="402B232C" w14:textId="77777777" w:rsidR="008C291E" w:rsidRPr="001E18F4" w:rsidRDefault="001E18F4">
      <w:pPr>
        <w:widowControl w:val="0"/>
        <w:spacing w:line="240" w:lineRule="auto"/>
        <w:rPr>
          <w:rFonts w:ascii="Calibri" w:eastAsia="Calibri" w:hAnsi="Calibri" w:cs="Calibri"/>
          <w:b/>
          <w:color w:val="B27F2B"/>
          <w:sz w:val="20"/>
          <w:szCs w:val="20"/>
        </w:rPr>
      </w:pPr>
      <w:r w:rsidRPr="001E18F4">
        <w:rPr>
          <w:rFonts w:ascii="Calibri" w:eastAsia="Calibri" w:hAnsi="Calibri" w:cs="Calibri"/>
          <w:b/>
          <w:color w:val="B27F2B"/>
        </w:rPr>
        <w:t>Opdracht:</w:t>
      </w:r>
    </w:p>
    <w:p w14:paraId="51F13752" w14:textId="77777777" w:rsidR="008C291E" w:rsidRDefault="001E18F4">
      <w:pPr>
        <w:numPr>
          <w:ilvl w:val="0"/>
          <w:numId w:val="72"/>
        </w:numPr>
        <w:spacing w:before="240" w:after="240"/>
        <w:rPr>
          <w:rFonts w:ascii="Calibri" w:eastAsia="Calibri" w:hAnsi="Calibri" w:cs="Calibri"/>
        </w:rPr>
      </w:pPr>
      <w:r>
        <w:rPr>
          <w:rFonts w:ascii="Calibri" w:eastAsia="Calibri" w:hAnsi="Calibri" w:cs="Calibri"/>
        </w:rPr>
        <w:t>Bekijk je resultaten (Zijn deze herkenbaar? Wat valt op?) en de ontwikkeltips.</w:t>
      </w:r>
    </w:p>
    <w:tbl>
      <w:tblPr>
        <w:tblStyle w:val="af8"/>
        <w:tblW w:w="907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5"/>
      </w:tblGrid>
      <w:tr w:rsidR="008C291E" w14:paraId="629FB26C" w14:textId="77777777">
        <w:tc>
          <w:tcPr>
            <w:tcW w:w="9075" w:type="dxa"/>
            <w:shd w:val="clear" w:color="auto" w:fill="auto"/>
            <w:tcMar>
              <w:top w:w="100" w:type="dxa"/>
              <w:left w:w="100" w:type="dxa"/>
              <w:bottom w:w="100" w:type="dxa"/>
              <w:right w:w="100" w:type="dxa"/>
            </w:tcMar>
          </w:tcPr>
          <w:p w14:paraId="2DE42F57"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Herkenbaar is:</w:t>
            </w:r>
            <w:r>
              <w:rPr>
                <w:rFonts w:ascii="Calibri" w:eastAsia="Calibri" w:hAnsi="Calibri" w:cs="Calibri"/>
              </w:rPr>
              <w:br/>
            </w:r>
          </w:p>
          <w:p w14:paraId="25F8DB5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702B3E7" w14:textId="77777777" w:rsidR="008C291E" w:rsidRDefault="001E18F4">
            <w:pPr>
              <w:widowControl w:val="0"/>
              <w:spacing w:line="240" w:lineRule="auto"/>
              <w:rPr>
                <w:rFonts w:ascii="Calibri" w:eastAsia="Calibri" w:hAnsi="Calibri" w:cs="Calibri"/>
              </w:rPr>
            </w:pPr>
            <w:r>
              <w:rPr>
                <w:rFonts w:ascii="Calibri" w:eastAsia="Calibri" w:hAnsi="Calibri" w:cs="Calibri"/>
              </w:rPr>
              <w:t>Wat me verder nog opvalt:</w:t>
            </w:r>
            <w:r>
              <w:rPr>
                <w:rFonts w:ascii="Calibri" w:eastAsia="Calibri" w:hAnsi="Calibri" w:cs="Calibri"/>
              </w:rPr>
              <w:br/>
            </w:r>
          </w:p>
          <w:p w14:paraId="1DBC79F7"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6CB53869" w14:textId="77777777" w:rsidR="008C291E" w:rsidRDefault="001E18F4">
      <w:pPr>
        <w:numPr>
          <w:ilvl w:val="0"/>
          <w:numId w:val="72"/>
        </w:numPr>
        <w:spacing w:before="240" w:after="240"/>
        <w:rPr>
          <w:rFonts w:ascii="Calibri" w:eastAsia="Calibri" w:hAnsi="Calibri" w:cs="Calibri"/>
        </w:rPr>
      </w:pPr>
      <w:r>
        <w:rPr>
          <w:rFonts w:ascii="Calibri" w:eastAsia="Calibri" w:hAnsi="Calibri" w:cs="Calibri"/>
        </w:rPr>
        <w:t>Noteer je 5 sterkste competenties. Noem per competentie een voorbeeldsituatie waar je deze competentie goed heb kunnen inzetten en benoem het resultaat van je actie.</w:t>
      </w:r>
    </w:p>
    <w:p w14:paraId="7F420176" w14:textId="77777777" w:rsidR="008C291E" w:rsidRDefault="001E18F4" w:rsidP="00790B74">
      <w:pPr>
        <w:spacing w:before="240" w:after="240"/>
        <w:ind w:firstLine="360"/>
        <w:rPr>
          <w:rFonts w:ascii="Calibri" w:eastAsia="Calibri" w:hAnsi="Calibri" w:cs="Calibri"/>
        </w:rPr>
      </w:pPr>
      <w:r>
        <w:rPr>
          <w:rFonts w:ascii="Calibri" w:eastAsia="Calibri" w:hAnsi="Calibri" w:cs="Calibri"/>
        </w:rPr>
        <w:t>Mijn 5 belangrijkste competenties zijn:</w:t>
      </w:r>
    </w:p>
    <w:tbl>
      <w:tblPr>
        <w:tblStyle w:val="af9"/>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8C291E" w14:paraId="7C301A24" w14:textId="77777777">
        <w:trPr>
          <w:trHeight w:val="2880"/>
        </w:trPr>
        <w:tc>
          <w:tcPr>
            <w:tcW w:w="8970" w:type="dxa"/>
            <w:shd w:val="clear" w:color="auto" w:fill="auto"/>
            <w:tcMar>
              <w:top w:w="100" w:type="dxa"/>
              <w:left w:w="100" w:type="dxa"/>
              <w:bottom w:w="100" w:type="dxa"/>
              <w:right w:w="100" w:type="dxa"/>
            </w:tcMar>
          </w:tcPr>
          <w:p w14:paraId="223F0CAC" w14:textId="77777777" w:rsidR="008C291E" w:rsidRDefault="001E18F4">
            <w:pPr>
              <w:spacing w:before="240" w:after="240"/>
              <w:rPr>
                <w:rFonts w:ascii="Calibri" w:eastAsia="Calibri" w:hAnsi="Calibri" w:cs="Calibri"/>
              </w:rPr>
            </w:pPr>
            <w:r>
              <w:rPr>
                <w:rFonts w:ascii="Calibri" w:eastAsia="Calibri" w:hAnsi="Calibri" w:cs="Calibri"/>
              </w:rPr>
              <w:t>Competentie 1:</w:t>
            </w:r>
          </w:p>
          <w:p w14:paraId="67D5DF40" w14:textId="77777777" w:rsidR="008C291E" w:rsidRDefault="001E18F4">
            <w:pPr>
              <w:spacing w:before="240" w:after="240"/>
              <w:rPr>
                <w:rFonts w:ascii="Calibri" w:eastAsia="Calibri" w:hAnsi="Calibri" w:cs="Calibri"/>
              </w:rPr>
            </w:pPr>
            <w:r>
              <w:rPr>
                <w:rFonts w:ascii="Calibri" w:eastAsia="Calibri" w:hAnsi="Calibri" w:cs="Calibri"/>
              </w:rPr>
              <w:t>Voorbeeld van een situatie waarin ik dit liet zien:</w:t>
            </w:r>
          </w:p>
          <w:p w14:paraId="12E28001" w14:textId="77777777" w:rsidR="008C291E" w:rsidRDefault="008C291E">
            <w:pPr>
              <w:spacing w:before="240" w:after="240"/>
              <w:rPr>
                <w:rFonts w:ascii="Calibri" w:eastAsia="Calibri" w:hAnsi="Calibri" w:cs="Calibri"/>
              </w:rPr>
            </w:pPr>
          </w:p>
          <w:p w14:paraId="673B728C" w14:textId="2D92E89A" w:rsidR="008C291E" w:rsidRDefault="001E18F4">
            <w:pPr>
              <w:spacing w:before="240" w:after="240"/>
              <w:rPr>
                <w:rFonts w:ascii="Calibri" w:eastAsia="Calibri" w:hAnsi="Calibri" w:cs="Calibri"/>
                <w:sz w:val="20"/>
                <w:szCs w:val="20"/>
              </w:rPr>
            </w:pPr>
            <w:r>
              <w:rPr>
                <w:rFonts w:ascii="Calibri" w:eastAsia="Calibri" w:hAnsi="Calibri" w:cs="Calibri"/>
              </w:rPr>
              <w:t xml:space="preserve">Resultaat: </w:t>
            </w:r>
          </w:p>
          <w:p w14:paraId="6EA6484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5C67E092" w14:textId="77777777" w:rsidR="008C291E" w:rsidRDefault="008C291E">
      <w:pPr>
        <w:spacing w:before="240" w:after="240"/>
        <w:rPr>
          <w:rFonts w:ascii="Calibri" w:eastAsia="Calibri" w:hAnsi="Calibri" w:cs="Calibri"/>
        </w:rPr>
      </w:pPr>
    </w:p>
    <w:tbl>
      <w:tblPr>
        <w:tblStyle w:val="afa"/>
        <w:tblW w:w="8955"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55"/>
      </w:tblGrid>
      <w:tr w:rsidR="008C291E" w14:paraId="7FDCE121" w14:textId="77777777">
        <w:tc>
          <w:tcPr>
            <w:tcW w:w="8955" w:type="dxa"/>
            <w:shd w:val="clear" w:color="auto" w:fill="auto"/>
            <w:tcMar>
              <w:top w:w="100" w:type="dxa"/>
              <w:left w:w="100" w:type="dxa"/>
              <w:bottom w:w="100" w:type="dxa"/>
              <w:right w:w="100" w:type="dxa"/>
            </w:tcMar>
          </w:tcPr>
          <w:p w14:paraId="181F26DF" w14:textId="77777777" w:rsidR="008C291E" w:rsidRDefault="001E18F4">
            <w:pPr>
              <w:spacing w:before="240" w:after="240"/>
              <w:rPr>
                <w:rFonts w:ascii="Calibri" w:eastAsia="Calibri" w:hAnsi="Calibri" w:cs="Calibri"/>
              </w:rPr>
            </w:pPr>
            <w:r>
              <w:rPr>
                <w:rFonts w:ascii="Calibri" w:eastAsia="Calibri" w:hAnsi="Calibri" w:cs="Calibri"/>
              </w:rPr>
              <w:t>Competentie 2:</w:t>
            </w:r>
          </w:p>
          <w:p w14:paraId="7E22E6B7" w14:textId="77777777" w:rsidR="008C291E" w:rsidRDefault="001E18F4">
            <w:pPr>
              <w:spacing w:before="240" w:after="240"/>
              <w:rPr>
                <w:rFonts w:ascii="Calibri" w:eastAsia="Calibri" w:hAnsi="Calibri" w:cs="Calibri"/>
              </w:rPr>
            </w:pPr>
            <w:r>
              <w:rPr>
                <w:rFonts w:ascii="Calibri" w:eastAsia="Calibri" w:hAnsi="Calibri" w:cs="Calibri"/>
              </w:rPr>
              <w:t>Voorbeeld van een situatie waarin ik dit liet zien:</w:t>
            </w:r>
          </w:p>
          <w:p w14:paraId="1BF9F30B" w14:textId="77777777" w:rsidR="008C291E" w:rsidRDefault="008C291E">
            <w:pPr>
              <w:spacing w:before="240" w:after="240"/>
              <w:rPr>
                <w:rFonts w:ascii="Calibri" w:eastAsia="Calibri" w:hAnsi="Calibri" w:cs="Calibri"/>
              </w:rPr>
            </w:pPr>
          </w:p>
          <w:p w14:paraId="5EB3424C" w14:textId="2BD57920" w:rsidR="008C291E" w:rsidRDefault="001E18F4">
            <w:pPr>
              <w:spacing w:before="240" w:after="240"/>
              <w:rPr>
                <w:rFonts w:ascii="Calibri" w:eastAsia="Calibri" w:hAnsi="Calibri" w:cs="Calibri"/>
              </w:rPr>
            </w:pPr>
            <w:r>
              <w:rPr>
                <w:rFonts w:ascii="Calibri" w:eastAsia="Calibri" w:hAnsi="Calibri" w:cs="Calibri"/>
              </w:rPr>
              <w:t xml:space="preserve">Resultaat: </w:t>
            </w:r>
          </w:p>
          <w:p w14:paraId="1E034E3B" w14:textId="77777777" w:rsidR="008C291E" w:rsidRDefault="008C291E">
            <w:pPr>
              <w:widowControl w:val="0"/>
              <w:spacing w:line="240" w:lineRule="auto"/>
              <w:rPr>
                <w:rFonts w:ascii="Calibri" w:eastAsia="Calibri" w:hAnsi="Calibri" w:cs="Calibri"/>
              </w:rPr>
            </w:pPr>
          </w:p>
        </w:tc>
      </w:tr>
    </w:tbl>
    <w:p w14:paraId="57B5BBED" w14:textId="77777777" w:rsidR="008C291E" w:rsidRDefault="008C291E">
      <w:pPr>
        <w:spacing w:before="240" w:after="240"/>
        <w:ind w:firstLine="720"/>
        <w:rPr>
          <w:rFonts w:ascii="Calibri" w:eastAsia="Calibri" w:hAnsi="Calibri" w:cs="Calibri"/>
        </w:rPr>
      </w:pPr>
    </w:p>
    <w:tbl>
      <w:tblPr>
        <w:tblStyle w:val="afb"/>
        <w:tblW w:w="8940"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40"/>
      </w:tblGrid>
      <w:tr w:rsidR="008C291E" w14:paraId="61E54081" w14:textId="77777777">
        <w:tc>
          <w:tcPr>
            <w:tcW w:w="8940" w:type="dxa"/>
            <w:shd w:val="clear" w:color="auto" w:fill="auto"/>
            <w:tcMar>
              <w:top w:w="100" w:type="dxa"/>
              <w:left w:w="100" w:type="dxa"/>
              <w:bottom w:w="100" w:type="dxa"/>
              <w:right w:w="100" w:type="dxa"/>
            </w:tcMar>
          </w:tcPr>
          <w:p w14:paraId="71F7668F" w14:textId="77777777" w:rsidR="008C291E" w:rsidRDefault="001E18F4">
            <w:pPr>
              <w:spacing w:before="240" w:after="240"/>
              <w:rPr>
                <w:rFonts w:ascii="Calibri" w:eastAsia="Calibri" w:hAnsi="Calibri" w:cs="Calibri"/>
              </w:rPr>
            </w:pPr>
            <w:r>
              <w:rPr>
                <w:rFonts w:ascii="Calibri" w:eastAsia="Calibri" w:hAnsi="Calibri" w:cs="Calibri"/>
              </w:rPr>
              <w:t>Competentie 3:</w:t>
            </w:r>
          </w:p>
          <w:p w14:paraId="3B2678A1" w14:textId="77777777" w:rsidR="008C291E" w:rsidRDefault="001E18F4">
            <w:pPr>
              <w:spacing w:before="240" w:after="240"/>
              <w:rPr>
                <w:rFonts w:ascii="Calibri" w:eastAsia="Calibri" w:hAnsi="Calibri" w:cs="Calibri"/>
              </w:rPr>
            </w:pPr>
            <w:r>
              <w:rPr>
                <w:rFonts w:ascii="Calibri" w:eastAsia="Calibri" w:hAnsi="Calibri" w:cs="Calibri"/>
              </w:rPr>
              <w:lastRenderedPageBreak/>
              <w:t>Voorbeeld van een situatie waarin ik dit liet zien:</w:t>
            </w:r>
          </w:p>
          <w:p w14:paraId="4DEE9BEB" w14:textId="77777777" w:rsidR="008C291E" w:rsidRDefault="008C291E">
            <w:pPr>
              <w:spacing w:before="240" w:after="240"/>
              <w:rPr>
                <w:rFonts w:ascii="Calibri" w:eastAsia="Calibri" w:hAnsi="Calibri" w:cs="Calibri"/>
              </w:rPr>
            </w:pPr>
          </w:p>
          <w:p w14:paraId="1C0E66D6" w14:textId="7598D66F" w:rsidR="008C291E" w:rsidRDefault="001E18F4">
            <w:pPr>
              <w:spacing w:before="240" w:after="240"/>
              <w:rPr>
                <w:rFonts w:ascii="Calibri" w:eastAsia="Calibri" w:hAnsi="Calibri" w:cs="Calibri"/>
              </w:rPr>
            </w:pPr>
            <w:r>
              <w:rPr>
                <w:rFonts w:ascii="Calibri" w:eastAsia="Calibri" w:hAnsi="Calibri" w:cs="Calibri"/>
              </w:rPr>
              <w:t xml:space="preserve">Resultaat: </w:t>
            </w:r>
          </w:p>
          <w:p w14:paraId="6F8BD131" w14:textId="77777777" w:rsidR="008C291E" w:rsidRDefault="008C291E">
            <w:pPr>
              <w:widowControl w:val="0"/>
              <w:spacing w:line="240" w:lineRule="auto"/>
              <w:rPr>
                <w:rFonts w:ascii="Calibri" w:eastAsia="Calibri" w:hAnsi="Calibri" w:cs="Calibri"/>
              </w:rPr>
            </w:pPr>
          </w:p>
        </w:tc>
      </w:tr>
    </w:tbl>
    <w:p w14:paraId="32E890DF" w14:textId="77777777" w:rsidR="008C291E" w:rsidRDefault="008C291E">
      <w:pPr>
        <w:spacing w:before="240" w:after="240"/>
        <w:rPr>
          <w:rFonts w:ascii="Calibri" w:eastAsia="Calibri" w:hAnsi="Calibri" w:cs="Calibri"/>
        </w:rPr>
      </w:pPr>
    </w:p>
    <w:tbl>
      <w:tblPr>
        <w:tblStyle w:val="afc"/>
        <w:tblW w:w="8910"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10"/>
      </w:tblGrid>
      <w:tr w:rsidR="008C291E" w14:paraId="115D3D00" w14:textId="77777777">
        <w:tc>
          <w:tcPr>
            <w:tcW w:w="8910" w:type="dxa"/>
            <w:shd w:val="clear" w:color="auto" w:fill="auto"/>
            <w:tcMar>
              <w:top w:w="100" w:type="dxa"/>
              <w:left w:w="100" w:type="dxa"/>
              <w:bottom w:w="100" w:type="dxa"/>
              <w:right w:w="100" w:type="dxa"/>
            </w:tcMar>
          </w:tcPr>
          <w:p w14:paraId="1F0A8618" w14:textId="77777777" w:rsidR="008C291E" w:rsidRDefault="001E18F4">
            <w:pPr>
              <w:spacing w:before="240" w:after="240"/>
              <w:rPr>
                <w:rFonts w:ascii="Calibri" w:eastAsia="Calibri" w:hAnsi="Calibri" w:cs="Calibri"/>
              </w:rPr>
            </w:pPr>
            <w:r>
              <w:rPr>
                <w:rFonts w:ascii="Calibri" w:eastAsia="Calibri" w:hAnsi="Calibri" w:cs="Calibri"/>
              </w:rPr>
              <w:t>Competentie 4:</w:t>
            </w:r>
          </w:p>
          <w:p w14:paraId="71C6FA57" w14:textId="77777777" w:rsidR="008C291E" w:rsidRDefault="001E18F4">
            <w:pPr>
              <w:spacing w:before="240" w:after="240"/>
              <w:rPr>
                <w:rFonts w:ascii="Calibri" w:eastAsia="Calibri" w:hAnsi="Calibri" w:cs="Calibri"/>
              </w:rPr>
            </w:pPr>
            <w:r>
              <w:rPr>
                <w:rFonts w:ascii="Calibri" w:eastAsia="Calibri" w:hAnsi="Calibri" w:cs="Calibri"/>
              </w:rPr>
              <w:t>Voorbeeld van een situatie waarin ik dit liet zien:</w:t>
            </w:r>
          </w:p>
          <w:p w14:paraId="797EE193" w14:textId="77777777" w:rsidR="008C291E" w:rsidRDefault="008C291E">
            <w:pPr>
              <w:spacing w:before="240" w:after="240"/>
              <w:rPr>
                <w:rFonts w:ascii="Calibri" w:eastAsia="Calibri" w:hAnsi="Calibri" w:cs="Calibri"/>
              </w:rPr>
            </w:pPr>
          </w:p>
          <w:p w14:paraId="1855CF0F" w14:textId="0BE88FA0" w:rsidR="008C291E" w:rsidRDefault="001E18F4">
            <w:pPr>
              <w:spacing w:before="240" w:after="240"/>
              <w:rPr>
                <w:rFonts w:ascii="Calibri" w:eastAsia="Calibri" w:hAnsi="Calibri" w:cs="Calibri"/>
              </w:rPr>
            </w:pPr>
            <w:r>
              <w:rPr>
                <w:rFonts w:ascii="Calibri" w:eastAsia="Calibri" w:hAnsi="Calibri" w:cs="Calibri"/>
              </w:rPr>
              <w:t xml:space="preserve">Resultaat: </w:t>
            </w:r>
          </w:p>
          <w:p w14:paraId="2EF53E21" w14:textId="77777777" w:rsidR="008C291E" w:rsidRDefault="008C291E">
            <w:pPr>
              <w:widowControl w:val="0"/>
              <w:spacing w:line="240" w:lineRule="auto"/>
              <w:rPr>
                <w:rFonts w:ascii="Calibri" w:eastAsia="Calibri" w:hAnsi="Calibri" w:cs="Calibri"/>
              </w:rPr>
            </w:pPr>
          </w:p>
        </w:tc>
      </w:tr>
    </w:tbl>
    <w:p w14:paraId="40F9E7A4" w14:textId="77777777" w:rsidR="008C291E" w:rsidRDefault="008C291E">
      <w:pPr>
        <w:spacing w:before="240" w:after="240"/>
        <w:ind w:firstLine="720"/>
        <w:rPr>
          <w:rFonts w:ascii="Calibri" w:eastAsia="Calibri" w:hAnsi="Calibri" w:cs="Calibri"/>
        </w:rPr>
      </w:pPr>
    </w:p>
    <w:tbl>
      <w:tblPr>
        <w:tblStyle w:val="afd"/>
        <w:tblW w:w="8925"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8C291E" w14:paraId="40988F1B" w14:textId="77777777">
        <w:tc>
          <w:tcPr>
            <w:tcW w:w="8925" w:type="dxa"/>
            <w:shd w:val="clear" w:color="auto" w:fill="auto"/>
            <w:tcMar>
              <w:top w:w="100" w:type="dxa"/>
              <w:left w:w="100" w:type="dxa"/>
              <w:bottom w:w="100" w:type="dxa"/>
              <w:right w:w="100" w:type="dxa"/>
            </w:tcMar>
          </w:tcPr>
          <w:p w14:paraId="4E3852B9" w14:textId="77777777" w:rsidR="008C291E" w:rsidRDefault="001E18F4">
            <w:pPr>
              <w:spacing w:before="240" w:after="240"/>
              <w:rPr>
                <w:rFonts w:ascii="Calibri" w:eastAsia="Calibri" w:hAnsi="Calibri" w:cs="Calibri"/>
              </w:rPr>
            </w:pPr>
            <w:r>
              <w:rPr>
                <w:rFonts w:ascii="Calibri" w:eastAsia="Calibri" w:hAnsi="Calibri" w:cs="Calibri"/>
              </w:rPr>
              <w:t xml:space="preserve">Competentie 5: </w:t>
            </w:r>
          </w:p>
          <w:p w14:paraId="61CA5C5F" w14:textId="77777777" w:rsidR="008C291E" w:rsidRDefault="001E18F4">
            <w:pPr>
              <w:spacing w:before="240" w:after="240"/>
              <w:rPr>
                <w:rFonts w:ascii="Calibri" w:eastAsia="Calibri" w:hAnsi="Calibri" w:cs="Calibri"/>
              </w:rPr>
            </w:pPr>
            <w:r>
              <w:rPr>
                <w:rFonts w:ascii="Calibri" w:eastAsia="Calibri" w:hAnsi="Calibri" w:cs="Calibri"/>
              </w:rPr>
              <w:t>Voorbeeld van een situatie waarin ik dit liet zien:</w:t>
            </w:r>
          </w:p>
          <w:p w14:paraId="2B468832" w14:textId="77777777" w:rsidR="008C291E" w:rsidRDefault="008C291E">
            <w:pPr>
              <w:spacing w:before="240" w:after="240"/>
              <w:rPr>
                <w:rFonts w:ascii="Calibri" w:eastAsia="Calibri" w:hAnsi="Calibri" w:cs="Calibri"/>
              </w:rPr>
            </w:pPr>
          </w:p>
          <w:p w14:paraId="7B079B02" w14:textId="0AE0F012" w:rsidR="008C291E" w:rsidRDefault="001E18F4">
            <w:pPr>
              <w:spacing w:before="240" w:after="240"/>
              <w:rPr>
                <w:rFonts w:ascii="Calibri" w:eastAsia="Calibri" w:hAnsi="Calibri" w:cs="Calibri"/>
                <w:sz w:val="20"/>
                <w:szCs w:val="20"/>
              </w:rPr>
            </w:pPr>
            <w:r>
              <w:rPr>
                <w:rFonts w:ascii="Calibri" w:eastAsia="Calibri" w:hAnsi="Calibri" w:cs="Calibri"/>
              </w:rPr>
              <w:t xml:space="preserve">Resultaat: </w:t>
            </w:r>
          </w:p>
          <w:p w14:paraId="6DD2872C" w14:textId="77777777" w:rsidR="008C291E" w:rsidRDefault="008C291E">
            <w:pPr>
              <w:widowControl w:val="0"/>
              <w:spacing w:line="240" w:lineRule="auto"/>
              <w:rPr>
                <w:rFonts w:ascii="Calibri" w:eastAsia="Calibri" w:hAnsi="Calibri" w:cs="Calibri"/>
              </w:rPr>
            </w:pPr>
          </w:p>
        </w:tc>
      </w:tr>
    </w:tbl>
    <w:p w14:paraId="7D4322BB" w14:textId="77777777" w:rsidR="008C291E" w:rsidRDefault="001E18F4">
      <w:pPr>
        <w:numPr>
          <w:ilvl w:val="0"/>
          <w:numId w:val="72"/>
        </w:numPr>
        <w:spacing w:before="240" w:after="240"/>
        <w:rPr>
          <w:rFonts w:ascii="Calibri" w:eastAsia="Calibri" w:hAnsi="Calibri" w:cs="Calibri"/>
        </w:rPr>
      </w:pPr>
      <w:r>
        <w:rPr>
          <w:rFonts w:ascii="Calibri" w:eastAsia="Calibri" w:hAnsi="Calibri" w:cs="Calibri"/>
        </w:rPr>
        <w:t>Noem 3 minder sterke competenties die je (tijdens je studie of daarbuiten) verder zou willen ontwikkelen (kijk hiervoor zeker ook naar de ontwikkeltips uit je testrapport). En beschrijf hoe je dat gaat aanpakken. Maak dit zo concreet mogelijk: wat is je leerdoel aan het eind van dit academisch jaar en met welke activiteiten wil je deze competenties verder ontwikkelen?</w:t>
      </w:r>
    </w:p>
    <w:tbl>
      <w:tblPr>
        <w:tblStyle w:val="afe"/>
        <w:tblW w:w="8895" w:type="dxa"/>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95"/>
      </w:tblGrid>
      <w:tr w:rsidR="008C291E" w14:paraId="72C9694E" w14:textId="77777777">
        <w:tc>
          <w:tcPr>
            <w:tcW w:w="8895" w:type="dxa"/>
            <w:shd w:val="clear" w:color="auto" w:fill="auto"/>
            <w:tcMar>
              <w:top w:w="100" w:type="dxa"/>
              <w:left w:w="100" w:type="dxa"/>
              <w:bottom w:w="100" w:type="dxa"/>
              <w:right w:w="100" w:type="dxa"/>
            </w:tcMar>
          </w:tcPr>
          <w:p w14:paraId="13985F17" w14:textId="77777777" w:rsidR="008C291E" w:rsidRDefault="001E18F4">
            <w:pPr>
              <w:spacing w:before="240" w:after="240"/>
              <w:rPr>
                <w:rFonts w:ascii="Calibri" w:eastAsia="Calibri" w:hAnsi="Calibri" w:cs="Calibri"/>
                <w:sz w:val="20"/>
                <w:szCs w:val="20"/>
              </w:rPr>
            </w:pPr>
            <w:r>
              <w:rPr>
                <w:rFonts w:ascii="Calibri" w:eastAsia="Calibri" w:hAnsi="Calibri" w:cs="Calibri"/>
                <w:sz w:val="20"/>
                <w:szCs w:val="20"/>
              </w:rPr>
              <w:t xml:space="preserve">Competentie 1: </w:t>
            </w:r>
          </w:p>
          <w:p w14:paraId="5784B245" w14:textId="77777777" w:rsidR="008C291E" w:rsidRDefault="001E18F4">
            <w:pPr>
              <w:spacing w:before="240" w:after="240"/>
              <w:rPr>
                <w:rFonts w:ascii="Calibri" w:eastAsia="Calibri" w:hAnsi="Calibri" w:cs="Calibri"/>
                <w:sz w:val="20"/>
                <w:szCs w:val="20"/>
              </w:rPr>
            </w:pPr>
            <w:r>
              <w:rPr>
                <w:rFonts w:ascii="Calibri" w:eastAsia="Calibri" w:hAnsi="Calibri" w:cs="Calibri"/>
                <w:sz w:val="20"/>
                <w:szCs w:val="20"/>
              </w:rPr>
              <w:t>Dit kan ik ontwikkelen door:</w:t>
            </w:r>
          </w:p>
          <w:p w14:paraId="18B7F4C2" w14:textId="77777777" w:rsidR="008C291E" w:rsidRDefault="008C291E">
            <w:pPr>
              <w:spacing w:before="240" w:after="240"/>
              <w:rPr>
                <w:rFonts w:ascii="Calibri" w:eastAsia="Calibri" w:hAnsi="Calibri" w:cs="Calibri"/>
                <w:sz w:val="20"/>
                <w:szCs w:val="20"/>
              </w:rPr>
            </w:pPr>
          </w:p>
          <w:p w14:paraId="64357B55" w14:textId="77777777" w:rsidR="008C291E" w:rsidRDefault="008C291E">
            <w:pPr>
              <w:widowControl w:val="0"/>
              <w:spacing w:line="240" w:lineRule="auto"/>
              <w:rPr>
                <w:rFonts w:ascii="Calibri" w:eastAsia="Calibri" w:hAnsi="Calibri" w:cs="Calibri"/>
              </w:rPr>
            </w:pPr>
          </w:p>
        </w:tc>
      </w:tr>
    </w:tbl>
    <w:p w14:paraId="33D9D816" w14:textId="77777777" w:rsidR="008C291E" w:rsidRDefault="008C291E">
      <w:pPr>
        <w:spacing w:before="240" w:after="240"/>
        <w:ind w:left="720"/>
        <w:rPr>
          <w:rFonts w:ascii="Calibri" w:eastAsia="Calibri" w:hAnsi="Calibri" w:cs="Calibri"/>
        </w:rPr>
      </w:pPr>
    </w:p>
    <w:tbl>
      <w:tblPr>
        <w:tblStyle w:val="aff"/>
        <w:tblW w:w="8895" w:type="dxa"/>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95"/>
      </w:tblGrid>
      <w:tr w:rsidR="008C291E" w14:paraId="28D9B7F4" w14:textId="77777777">
        <w:tc>
          <w:tcPr>
            <w:tcW w:w="8895" w:type="dxa"/>
            <w:shd w:val="clear" w:color="auto" w:fill="auto"/>
            <w:tcMar>
              <w:top w:w="100" w:type="dxa"/>
              <w:left w:w="100" w:type="dxa"/>
              <w:bottom w:w="100" w:type="dxa"/>
              <w:right w:w="100" w:type="dxa"/>
            </w:tcMar>
          </w:tcPr>
          <w:p w14:paraId="47439C7B" w14:textId="77777777" w:rsidR="008C291E" w:rsidRDefault="001E18F4">
            <w:pPr>
              <w:spacing w:before="240" w:after="240"/>
              <w:rPr>
                <w:rFonts w:ascii="Calibri" w:eastAsia="Calibri" w:hAnsi="Calibri" w:cs="Calibri"/>
                <w:sz w:val="20"/>
                <w:szCs w:val="20"/>
              </w:rPr>
            </w:pPr>
            <w:r>
              <w:rPr>
                <w:rFonts w:ascii="Calibri" w:eastAsia="Calibri" w:hAnsi="Calibri" w:cs="Calibri"/>
                <w:sz w:val="20"/>
                <w:szCs w:val="20"/>
              </w:rPr>
              <w:t xml:space="preserve">Competentie 2: </w:t>
            </w:r>
          </w:p>
          <w:p w14:paraId="07D70862" w14:textId="77777777" w:rsidR="008C291E" w:rsidRDefault="001E18F4">
            <w:pPr>
              <w:spacing w:before="240" w:after="240"/>
              <w:rPr>
                <w:rFonts w:ascii="Calibri" w:eastAsia="Calibri" w:hAnsi="Calibri" w:cs="Calibri"/>
                <w:sz w:val="20"/>
                <w:szCs w:val="20"/>
              </w:rPr>
            </w:pPr>
            <w:r>
              <w:rPr>
                <w:rFonts w:ascii="Calibri" w:eastAsia="Calibri" w:hAnsi="Calibri" w:cs="Calibri"/>
                <w:sz w:val="20"/>
                <w:szCs w:val="20"/>
              </w:rPr>
              <w:t>Dit kan ik ontwikkelen door:</w:t>
            </w:r>
          </w:p>
          <w:p w14:paraId="5F694814" w14:textId="77777777" w:rsidR="008C291E" w:rsidRDefault="008C291E">
            <w:pPr>
              <w:spacing w:before="240" w:after="240"/>
              <w:rPr>
                <w:rFonts w:ascii="Calibri" w:eastAsia="Calibri" w:hAnsi="Calibri" w:cs="Calibri"/>
                <w:sz w:val="20"/>
                <w:szCs w:val="20"/>
              </w:rPr>
            </w:pPr>
          </w:p>
          <w:p w14:paraId="64FF151C" w14:textId="77777777" w:rsidR="008C291E" w:rsidRDefault="008C291E">
            <w:pPr>
              <w:widowControl w:val="0"/>
              <w:spacing w:line="240" w:lineRule="auto"/>
              <w:rPr>
                <w:rFonts w:ascii="Calibri" w:eastAsia="Calibri" w:hAnsi="Calibri" w:cs="Calibri"/>
              </w:rPr>
            </w:pPr>
          </w:p>
        </w:tc>
      </w:tr>
    </w:tbl>
    <w:p w14:paraId="4372CAE1" w14:textId="77777777" w:rsidR="008C291E" w:rsidRDefault="008C291E">
      <w:pPr>
        <w:spacing w:before="240" w:after="240"/>
        <w:rPr>
          <w:rFonts w:ascii="Calibri" w:eastAsia="Calibri" w:hAnsi="Calibri" w:cs="Calibri"/>
        </w:rPr>
      </w:pPr>
    </w:p>
    <w:tbl>
      <w:tblPr>
        <w:tblStyle w:val="aff0"/>
        <w:tblW w:w="8955"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55"/>
      </w:tblGrid>
      <w:tr w:rsidR="008C291E" w14:paraId="7E0BF416" w14:textId="77777777">
        <w:tc>
          <w:tcPr>
            <w:tcW w:w="8955" w:type="dxa"/>
            <w:shd w:val="clear" w:color="auto" w:fill="auto"/>
            <w:tcMar>
              <w:top w:w="100" w:type="dxa"/>
              <w:left w:w="100" w:type="dxa"/>
              <w:bottom w:w="100" w:type="dxa"/>
              <w:right w:w="100" w:type="dxa"/>
            </w:tcMar>
          </w:tcPr>
          <w:p w14:paraId="25DDFF45" w14:textId="77777777" w:rsidR="008C291E" w:rsidRDefault="001E18F4">
            <w:pPr>
              <w:spacing w:before="240" w:after="240"/>
              <w:rPr>
                <w:rFonts w:ascii="Calibri" w:eastAsia="Calibri" w:hAnsi="Calibri" w:cs="Calibri"/>
                <w:sz w:val="20"/>
                <w:szCs w:val="20"/>
              </w:rPr>
            </w:pPr>
            <w:r>
              <w:rPr>
                <w:rFonts w:ascii="Calibri" w:eastAsia="Calibri" w:hAnsi="Calibri" w:cs="Calibri"/>
                <w:sz w:val="20"/>
                <w:szCs w:val="20"/>
              </w:rPr>
              <w:t xml:space="preserve">Competentie 3: </w:t>
            </w:r>
          </w:p>
          <w:p w14:paraId="5096B243" w14:textId="77777777" w:rsidR="008C291E" w:rsidRDefault="001E18F4">
            <w:pPr>
              <w:spacing w:before="240" w:after="240"/>
              <w:rPr>
                <w:rFonts w:ascii="Calibri" w:eastAsia="Calibri" w:hAnsi="Calibri" w:cs="Calibri"/>
                <w:sz w:val="20"/>
                <w:szCs w:val="20"/>
              </w:rPr>
            </w:pPr>
            <w:r>
              <w:rPr>
                <w:rFonts w:ascii="Calibri" w:eastAsia="Calibri" w:hAnsi="Calibri" w:cs="Calibri"/>
                <w:sz w:val="20"/>
                <w:szCs w:val="20"/>
              </w:rPr>
              <w:t>Dit kan ik ontwikkelen door:</w:t>
            </w:r>
          </w:p>
          <w:p w14:paraId="40419705" w14:textId="77777777" w:rsidR="008C291E" w:rsidRDefault="008C291E">
            <w:pPr>
              <w:spacing w:before="240" w:after="240"/>
              <w:rPr>
                <w:rFonts w:ascii="Calibri" w:eastAsia="Calibri" w:hAnsi="Calibri" w:cs="Calibri"/>
                <w:sz w:val="20"/>
                <w:szCs w:val="20"/>
              </w:rPr>
            </w:pPr>
          </w:p>
          <w:p w14:paraId="2F4B7D20" w14:textId="77777777" w:rsidR="008C291E" w:rsidRDefault="008C291E">
            <w:pPr>
              <w:widowControl w:val="0"/>
              <w:spacing w:line="240" w:lineRule="auto"/>
              <w:rPr>
                <w:rFonts w:ascii="Calibri" w:eastAsia="Calibri" w:hAnsi="Calibri" w:cs="Calibri"/>
              </w:rPr>
            </w:pPr>
          </w:p>
        </w:tc>
      </w:tr>
    </w:tbl>
    <w:p w14:paraId="30F129F2" w14:textId="77777777" w:rsidR="008C291E" w:rsidRDefault="001E18F4">
      <w:pPr>
        <w:numPr>
          <w:ilvl w:val="0"/>
          <w:numId w:val="72"/>
        </w:numPr>
        <w:spacing w:before="240" w:after="240"/>
        <w:rPr>
          <w:rFonts w:ascii="Calibri" w:eastAsia="Calibri" w:hAnsi="Calibri" w:cs="Calibri"/>
        </w:rPr>
      </w:pPr>
      <w:r>
        <w:rPr>
          <w:rFonts w:ascii="Calibri" w:eastAsia="Calibri" w:hAnsi="Calibri" w:cs="Calibri"/>
        </w:rPr>
        <w:t>Kijk nog eens naar deze competenties. Dit zijn punten die je goed kúnt. Het is echter ook belangrijk dat je energie krijgt uit de activiteit waarvoor je je competentie inzet. Kijk nog eens naar je belangrijkste competenties uit de test, waarin ben jij niet alleen goed, maar haal jij ook energie uit?</w:t>
      </w:r>
    </w:p>
    <w:tbl>
      <w:tblPr>
        <w:tblStyle w:val="aff1"/>
        <w:tblW w:w="8955"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55"/>
      </w:tblGrid>
      <w:tr w:rsidR="008C291E" w14:paraId="53C2B0BE" w14:textId="77777777">
        <w:trPr>
          <w:trHeight w:val="1320"/>
        </w:trPr>
        <w:tc>
          <w:tcPr>
            <w:tcW w:w="8955" w:type="dxa"/>
            <w:shd w:val="clear" w:color="auto" w:fill="auto"/>
            <w:tcMar>
              <w:top w:w="100" w:type="dxa"/>
              <w:left w:w="100" w:type="dxa"/>
              <w:bottom w:w="100" w:type="dxa"/>
              <w:right w:w="100" w:type="dxa"/>
            </w:tcMar>
          </w:tcPr>
          <w:p w14:paraId="2EE2F44B"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Competenties waar ik energie uit haal:</w:t>
            </w:r>
          </w:p>
        </w:tc>
      </w:tr>
    </w:tbl>
    <w:p w14:paraId="7AEF755D" w14:textId="52406251" w:rsidR="001D7328" w:rsidRDefault="001E18F4">
      <w:pPr>
        <w:spacing w:before="240" w:after="240"/>
        <w:rPr>
          <w:rFonts w:ascii="Calibri" w:eastAsia="Calibri" w:hAnsi="Calibri" w:cs="Calibri"/>
        </w:rPr>
      </w:pPr>
      <w:r>
        <w:rPr>
          <w:rFonts w:ascii="Calibri" w:eastAsia="Calibri" w:hAnsi="Calibri" w:cs="Calibri"/>
          <w:sz w:val="20"/>
          <w:szCs w:val="20"/>
        </w:rPr>
        <w:br/>
      </w:r>
      <w:r w:rsidR="00E51410">
        <w:rPr>
          <w:rFonts w:ascii="Calibri" w:eastAsia="Calibri" w:hAnsi="Calibri" w:cs="Calibri"/>
          <w:b/>
          <w:color w:val="B27F2B"/>
          <w:sz w:val="24"/>
          <w:szCs w:val="24"/>
        </w:rPr>
        <w:t>1</w:t>
      </w:r>
      <w:r w:rsidRPr="001E18F4">
        <w:rPr>
          <w:rFonts w:ascii="Calibri" w:eastAsia="Calibri" w:hAnsi="Calibri" w:cs="Calibri"/>
          <w:b/>
          <w:color w:val="B27F2B"/>
          <w:sz w:val="24"/>
          <w:szCs w:val="24"/>
        </w:rPr>
        <w:t>.2 Persoonlijkheid (kerntyperingen)</w:t>
      </w:r>
      <w:r>
        <w:rPr>
          <w:rFonts w:ascii="Calibri" w:eastAsia="Calibri" w:hAnsi="Calibri" w:cs="Calibri"/>
          <w:b/>
          <w:sz w:val="24"/>
          <w:szCs w:val="24"/>
        </w:rPr>
        <w:br/>
      </w:r>
      <w:r w:rsidR="001E05E2">
        <w:rPr>
          <w:rFonts w:ascii="Calibri" w:eastAsia="Calibri" w:hAnsi="Calibri" w:cs="Calibri"/>
          <w:highlight w:val="white"/>
        </w:rPr>
        <w:br/>
      </w:r>
      <w:r>
        <w:rPr>
          <w:rFonts w:ascii="Calibri" w:eastAsia="Calibri" w:hAnsi="Calibri" w:cs="Calibri"/>
          <w:highlight w:val="white"/>
        </w:rPr>
        <w:t>De persoonlijkheid van mensen wordt bepaald door hun persoonlijkheidseigenschappen en gedrag. Om hierin meer</w:t>
      </w:r>
      <w:r w:rsidR="00980D27">
        <w:rPr>
          <w:rFonts w:ascii="Calibri" w:eastAsia="Calibri" w:hAnsi="Calibri" w:cs="Calibri"/>
          <w:highlight w:val="white"/>
        </w:rPr>
        <w:t xml:space="preserve"> inzicht te krijgen maak je de </w:t>
      </w:r>
      <w:hyperlink r:id="rId13" w:history="1">
        <w:r w:rsidR="00980D27" w:rsidRPr="00980D27">
          <w:rPr>
            <w:rStyle w:val="Hyperlink"/>
            <w:rFonts w:ascii="Calibri" w:eastAsia="Calibri" w:hAnsi="Calibri" w:cs="Calibri"/>
            <w:highlight w:val="white"/>
          </w:rPr>
          <w:t>P</w:t>
        </w:r>
        <w:r w:rsidRPr="00980D27">
          <w:rPr>
            <w:rStyle w:val="Hyperlink"/>
            <w:rFonts w:ascii="Calibri" w:eastAsia="Calibri" w:hAnsi="Calibri" w:cs="Calibri"/>
            <w:highlight w:val="white"/>
          </w:rPr>
          <w:t>ersoonlijkheidsvragenlijst</w:t>
        </w:r>
      </w:hyperlink>
      <w:r>
        <w:rPr>
          <w:rFonts w:ascii="Calibri" w:eastAsia="Calibri" w:hAnsi="Calibri" w:cs="Calibri"/>
          <w:highlight w:val="white"/>
        </w:rPr>
        <w:t xml:space="preserve"> op de Career Zone</w:t>
      </w:r>
      <w:r>
        <w:rPr>
          <w:rFonts w:ascii="Calibri" w:eastAsia="Calibri" w:hAnsi="Calibri" w:cs="Calibri"/>
        </w:rPr>
        <w:t xml:space="preserve">. </w:t>
      </w:r>
    </w:p>
    <w:p w14:paraId="3AE92169" w14:textId="77777777" w:rsidR="001D7328" w:rsidRPr="001D7328" w:rsidRDefault="001D7328" w:rsidP="008F647B">
      <w:pPr>
        <w:pStyle w:val="ListParagraph"/>
        <w:numPr>
          <w:ilvl w:val="0"/>
          <w:numId w:val="87"/>
        </w:numPr>
        <w:spacing w:before="240" w:after="240"/>
        <w:rPr>
          <w:rFonts w:ascii="Calibri" w:eastAsia="Calibri" w:hAnsi="Calibri" w:cs="Calibri"/>
          <w:highlight w:val="white"/>
        </w:rPr>
      </w:pPr>
      <w:r w:rsidRPr="001D7328">
        <w:rPr>
          <w:rFonts w:asciiTheme="majorHAnsi" w:hAnsiTheme="majorHAnsi" w:cstheme="majorHAnsi"/>
        </w:rPr>
        <w:t>Aan het eind van de test word je gevraagd enkele (persoonlijke) gegevens in te vullen. Je kunt dit overslaan als je dit liever niet wilt invullen. Je krijgt alsnog de uitslag van de test.</w:t>
      </w:r>
    </w:p>
    <w:p w14:paraId="55A60597" w14:textId="77777777" w:rsidR="001D7328" w:rsidRDefault="001E18F4" w:rsidP="008F647B">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rPr>
        <w:t>L</w:t>
      </w:r>
      <w:r w:rsidRPr="001D7328">
        <w:rPr>
          <w:rFonts w:ascii="Calibri" w:eastAsia="Calibri" w:hAnsi="Calibri" w:cs="Calibri"/>
          <w:highlight w:val="white"/>
        </w:rPr>
        <w:t xml:space="preserve">ees het rapport goed door, zodat duidelijk is hoe je de resultaten moet interpreteren. </w:t>
      </w:r>
    </w:p>
    <w:p w14:paraId="197760A1" w14:textId="77777777" w:rsidR="001D7328" w:rsidRDefault="001E18F4" w:rsidP="008F647B">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highlight w:val="white"/>
        </w:rPr>
        <w:t xml:space="preserve">Sla je testresultaten (pdf) ook op in je Career Planning map, zodat je er makkelijk bij kunt. </w:t>
      </w:r>
    </w:p>
    <w:p w14:paraId="299227E4" w14:textId="5E73BF1B" w:rsidR="001E18F4" w:rsidRPr="001D7328" w:rsidRDefault="001E18F4" w:rsidP="008F647B">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highlight w:val="white"/>
        </w:rPr>
        <w:t>Maak vervolgens onderstaande opdracht.</w:t>
      </w:r>
    </w:p>
    <w:p w14:paraId="0F22D720" w14:textId="77777777" w:rsidR="008C291E" w:rsidRDefault="001E18F4">
      <w:pPr>
        <w:rPr>
          <w:rFonts w:ascii="Calibri" w:eastAsia="Calibri" w:hAnsi="Calibri" w:cs="Calibri"/>
        </w:rPr>
      </w:pPr>
      <w:r>
        <w:rPr>
          <w:rFonts w:ascii="Calibri" w:eastAsia="Calibri" w:hAnsi="Calibri" w:cs="Calibri"/>
        </w:rPr>
        <w:t>Leerdoel van deze submodule:</w:t>
      </w:r>
    </w:p>
    <w:p w14:paraId="46A3ACAF" w14:textId="77777777" w:rsidR="008C291E" w:rsidRDefault="001E18F4">
      <w:pPr>
        <w:numPr>
          <w:ilvl w:val="0"/>
          <w:numId w:val="37"/>
        </w:numPr>
        <w:rPr>
          <w:rFonts w:ascii="Calibri" w:eastAsia="Calibri" w:hAnsi="Calibri" w:cs="Calibri"/>
        </w:rPr>
      </w:pPr>
      <w:r>
        <w:rPr>
          <w:rFonts w:ascii="Calibri" w:eastAsia="Calibri" w:hAnsi="Calibri" w:cs="Calibri"/>
        </w:rPr>
        <w:t>Je weet welke persoonlijkheidskenmerken dominant zijn bij jou;</w:t>
      </w:r>
    </w:p>
    <w:p w14:paraId="5B968557" w14:textId="362EEF8D" w:rsidR="00790B74" w:rsidRPr="00980D27" w:rsidRDefault="001E18F4" w:rsidP="00980D27">
      <w:pPr>
        <w:numPr>
          <w:ilvl w:val="0"/>
          <w:numId w:val="37"/>
        </w:numPr>
        <w:rPr>
          <w:rFonts w:ascii="Calibri" w:eastAsia="Calibri" w:hAnsi="Calibri" w:cs="Calibri"/>
        </w:rPr>
      </w:pPr>
      <w:r>
        <w:rPr>
          <w:rFonts w:ascii="Calibri" w:eastAsia="Calibri" w:hAnsi="Calibri" w:cs="Calibri"/>
        </w:rPr>
        <w:lastRenderedPageBreak/>
        <w:t>Je weet welke valkuilen horen persoonlijkheidskenmerken.</w:t>
      </w:r>
    </w:p>
    <w:p w14:paraId="64AA522C" w14:textId="77777777" w:rsidR="008C291E" w:rsidRDefault="008C291E">
      <w:pPr>
        <w:ind w:left="720"/>
        <w:rPr>
          <w:rFonts w:ascii="Calibri" w:eastAsia="Calibri" w:hAnsi="Calibri" w:cs="Calibri"/>
        </w:rPr>
      </w:pPr>
    </w:p>
    <w:p w14:paraId="751F4064" w14:textId="77777777" w:rsidR="008C291E" w:rsidRPr="00253F91" w:rsidRDefault="001E18F4">
      <w:pPr>
        <w:rPr>
          <w:rFonts w:ascii="Calibri" w:eastAsia="Calibri" w:hAnsi="Calibri" w:cs="Calibri"/>
          <w:b/>
          <w:color w:val="B27F2B"/>
        </w:rPr>
      </w:pPr>
      <w:r w:rsidRPr="00253F91">
        <w:rPr>
          <w:rFonts w:ascii="Calibri" w:eastAsia="Calibri" w:hAnsi="Calibri" w:cs="Calibri"/>
          <w:b/>
          <w:color w:val="B27F2B"/>
        </w:rPr>
        <w:t>Opdracht:</w:t>
      </w:r>
    </w:p>
    <w:p w14:paraId="4AF6376F" w14:textId="77777777" w:rsidR="008C291E" w:rsidRDefault="008C291E">
      <w:pPr>
        <w:rPr>
          <w:rFonts w:ascii="Calibri" w:eastAsia="Calibri" w:hAnsi="Calibri" w:cs="Calibri"/>
          <w:b/>
        </w:rPr>
      </w:pPr>
    </w:p>
    <w:p w14:paraId="62B987F2" w14:textId="0D216447" w:rsidR="008C291E" w:rsidRDefault="001E18F4">
      <w:pPr>
        <w:numPr>
          <w:ilvl w:val="0"/>
          <w:numId w:val="66"/>
        </w:numPr>
        <w:rPr>
          <w:rFonts w:ascii="Calibri" w:eastAsia="Calibri" w:hAnsi="Calibri" w:cs="Calibri"/>
        </w:rPr>
      </w:pPr>
      <w:r>
        <w:rPr>
          <w:rFonts w:ascii="Calibri" w:eastAsia="Calibri" w:hAnsi="Calibri" w:cs="Calibri"/>
        </w:rPr>
        <w:t>Bekijk je resultaten</w:t>
      </w:r>
      <w:r w:rsidR="00790B74">
        <w:rPr>
          <w:rFonts w:ascii="Calibri" w:eastAsia="Calibri" w:hAnsi="Calibri" w:cs="Calibri"/>
        </w:rPr>
        <w:t>.</w:t>
      </w:r>
      <w:r>
        <w:rPr>
          <w:rFonts w:ascii="Calibri" w:eastAsia="Calibri" w:hAnsi="Calibri" w:cs="Calibri"/>
        </w:rPr>
        <w:t xml:space="preserve"> Zijn deze herkenbaar? Wat valt je in eerste instantie op?</w:t>
      </w:r>
    </w:p>
    <w:p w14:paraId="02A13AF7" w14:textId="77777777" w:rsidR="008C291E" w:rsidRDefault="008C291E">
      <w:pPr>
        <w:ind w:left="720"/>
        <w:rPr>
          <w:rFonts w:ascii="Calibri" w:eastAsia="Calibri" w:hAnsi="Calibri" w:cs="Calibri"/>
        </w:rPr>
      </w:pPr>
    </w:p>
    <w:tbl>
      <w:tblPr>
        <w:tblStyle w:val="aff2"/>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3B498CD8" w14:textId="77777777" w:rsidTr="00790B74">
        <w:trPr>
          <w:trHeight w:val="1290"/>
        </w:trPr>
        <w:tc>
          <w:tcPr>
            <w:tcW w:w="9125" w:type="dxa"/>
            <w:shd w:val="clear" w:color="auto" w:fill="auto"/>
            <w:tcMar>
              <w:top w:w="100" w:type="dxa"/>
              <w:left w:w="100" w:type="dxa"/>
              <w:bottom w:w="100" w:type="dxa"/>
              <w:right w:w="100" w:type="dxa"/>
            </w:tcMar>
          </w:tcPr>
          <w:p w14:paraId="7E5FC65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0FAD07B9" w14:textId="77777777" w:rsidR="008C291E" w:rsidRDefault="008C291E">
      <w:pPr>
        <w:ind w:left="720"/>
        <w:rPr>
          <w:rFonts w:ascii="Calibri" w:eastAsia="Calibri" w:hAnsi="Calibri" w:cs="Calibri"/>
        </w:rPr>
      </w:pPr>
    </w:p>
    <w:p w14:paraId="40735445" w14:textId="143FD6AC" w:rsidR="008C291E" w:rsidRPr="001E18F4" w:rsidRDefault="001E18F4" w:rsidP="001E18F4">
      <w:pPr>
        <w:numPr>
          <w:ilvl w:val="0"/>
          <w:numId w:val="66"/>
        </w:numPr>
        <w:spacing w:after="240"/>
        <w:rPr>
          <w:rFonts w:ascii="Calibri" w:eastAsia="Calibri" w:hAnsi="Calibri" w:cs="Calibri"/>
        </w:rPr>
      </w:pPr>
      <w:r>
        <w:rPr>
          <w:rFonts w:ascii="Calibri" w:eastAsia="Calibri" w:hAnsi="Calibri" w:cs="Calibri"/>
        </w:rPr>
        <w:t xml:space="preserve">Vraag anderen (familie, vrienden) in je omgeving of ze de resultaten uit het rapport herkennen. Welke persoonlijkheidskenmerken zien zij bij jou? </w:t>
      </w:r>
    </w:p>
    <w:tbl>
      <w:tblPr>
        <w:tblStyle w:val="aff3"/>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4FA33613" w14:textId="77777777" w:rsidTr="00790B74">
        <w:trPr>
          <w:trHeight w:val="1515"/>
        </w:trPr>
        <w:tc>
          <w:tcPr>
            <w:tcW w:w="9125" w:type="dxa"/>
            <w:shd w:val="clear" w:color="auto" w:fill="auto"/>
            <w:tcMar>
              <w:top w:w="100" w:type="dxa"/>
              <w:left w:w="100" w:type="dxa"/>
              <w:bottom w:w="100" w:type="dxa"/>
              <w:right w:w="100" w:type="dxa"/>
            </w:tcMar>
          </w:tcPr>
          <w:p w14:paraId="2FB4852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EC8E1C4" w14:textId="77777777" w:rsidR="00790B74" w:rsidRDefault="00790B74">
            <w:pPr>
              <w:widowControl w:val="0"/>
              <w:pBdr>
                <w:top w:val="nil"/>
                <w:left w:val="nil"/>
                <w:bottom w:val="nil"/>
                <w:right w:val="nil"/>
                <w:between w:val="nil"/>
              </w:pBdr>
              <w:spacing w:line="240" w:lineRule="auto"/>
              <w:rPr>
                <w:rFonts w:ascii="Calibri" w:eastAsia="Calibri" w:hAnsi="Calibri" w:cs="Calibri"/>
              </w:rPr>
            </w:pPr>
          </w:p>
          <w:p w14:paraId="1318D387" w14:textId="77777777" w:rsidR="00790B74" w:rsidRDefault="00790B74">
            <w:pPr>
              <w:widowControl w:val="0"/>
              <w:pBdr>
                <w:top w:val="nil"/>
                <w:left w:val="nil"/>
                <w:bottom w:val="nil"/>
                <w:right w:val="nil"/>
                <w:between w:val="nil"/>
              </w:pBdr>
              <w:spacing w:line="240" w:lineRule="auto"/>
              <w:rPr>
                <w:rFonts w:ascii="Calibri" w:eastAsia="Calibri" w:hAnsi="Calibri" w:cs="Calibri"/>
              </w:rPr>
            </w:pPr>
          </w:p>
          <w:p w14:paraId="31931A7B" w14:textId="77777777" w:rsidR="00790B74" w:rsidRDefault="00790B74">
            <w:pPr>
              <w:widowControl w:val="0"/>
              <w:pBdr>
                <w:top w:val="nil"/>
                <w:left w:val="nil"/>
                <w:bottom w:val="nil"/>
                <w:right w:val="nil"/>
                <w:between w:val="nil"/>
              </w:pBdr>
              <w:spacing w:line="240" w:lineRule="auto"/>
              <w:rPr>
                <w:rFonts w:ascii="Calibri" w:eastAsia="Calibri" w:hAnsi="Calibri" w:cs="Calibri"/>
              </w:rPr>
            </w:pPr>
          </w:p>
          <w:p w14:paraId="3A577C6E" w14:textId="77777777" w:rsidR="00790B74" w:rsidRDefault="00790B74">
            <w:pPr>
              <w:widowControl w:val="0"/>
              <w:pBdr>
                <w:top w:val="nil"/>
                <w:left w:val="nil"/>
                <w:bottom w:val="nil"/>
                <w:right w:val="nil"/>
                <w:between w:val="nil"/>
              </w:pBdr>
              <w:spacing w:line="240" w:lineRule="auto"/>
              <w:rPr>
                <w:rFonts w:ascii="Calibri" w:eastAsia="Calibri" w:hAnsi="Calibri" w:cs="Calibri"/>
              </w:rPr>
            </w:pPr>
          </w:p>
          <w:p w14:paraId="7BD47C7A" w14:textId="77777777" w:rsidR="00790B74" w:rsidRDefault="00790B74">
            <w:pPr>
              <w:widowControl w:val="0"/>
              <w:pBdr>
                <w:top w:val="nil"/>
                <w:left w:val="nil"/>
                <w:bottom w:val="nil"/>
                <w:right w:val="nil"/>
                <w:between w:val="nil"/>
              </w:pBdr>
              <w:spacing w:line="240" w:lineRule="auto"/>
              <w:rPr>
                <w:rFonts w:ascii="Calibri" w:eastAsia="Calibri" w:hAnsi="Calibri" w:cs="Calibri"/>
              </w:rPr>
            </w:pPr>
          </w:p>
          <w:p w14:paraId="2374B728" w14:textId="594D0C0F" w:rsidR="00790B74" w:rsidRDefault="00790B74">
            <w:pPr>
              <w:widowControl w:val="0"/>
              <w:pBdr>
                <w:top w:val="nil"/>
                <w:left w:val="nil"/>
                <w:bottom w:val="nil"/>
                <w:right w:val="nil"/>
                <w:between w:val="nil"/>
              </w:pBdr>
              <w:spacing w:line="240" w:lineRule="auto"/>
              <w:rPr>
                <w:rFonts w:ascii="Calibri" w:eastAsia="Calibri" w:hAnsi="Calibri" w:cs="Calibri"/>
              </w:rPr>
            </w:pPr>
          </w:p>
        </w:tc>
      </w:tr>
    </w:tbl>
    <w:p w14:paraId="435E47C0" w14:textId="77777777" w:rsidR="008C291E" w:rsidRDefault="008C291E">
      <w:pPr>
        <w:spacing w:after="240"/>
        <w:ind w:left="720"/>
        <w:rPr>
          <w:rFonts w:ascii="Calibri" w:eastAsia="Calibri" w:hAnsi="Calibri" w:cs="Calibri"/>
        </w:rPr>
      </w:pPr>
    </w:p>
    <w:p w14:paraId="1F3E952D" w14:textId="7DE83B36" w:rsidR="008C291E" w:rsidRPr="00790B74" w:rsidRDefault="001E18F4" w:rsidP="000F0752">
      <w:pPr>
        <w:numPr>
          <w:ilvl w:val="0"/>
          <w:numId w:val="66"/>
        </w:numPr>
        <w:spacing w:after="240"/>
        <w:rPr>
          <w:rFonts w:ascii="Calibri" w:eastAsia="Calibri" w:hAnsi="Calibri" w:cs="Calibri"/>
        </w:rPr>
      </w:pPr>
      <w:r w:rsidRPr="00790B74">
        <w:rPr>
          <w:rFonts w:ascii="Calibri" w:eastAsia="Calibri" w:hAnsi="Calibri" w:cs="Calibri"/>
        </w:rPr>
        <w:t xml:space="preserve">Noteer de 3 grootste inzichten over jezelf en 3 over het beeld van anderen over jou. </w:t>
      </w:r>
    </w:p>
    <w:tbl>
      <w:tblPr>
        <w:tblStyle w:val="aff4"/>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08FE242E" w14:textId="77777777" w:rsidTr="00790B74">
        <w:tc>
          <w:tcPr>
            <w:tcW w:w="9125" w:type="dxa"/>
            <w:shd w:val="clear" w:color="auto" w:fill="auto"/>
            <w:tcMar>
              <w:top w:w="100" w:type="dxa"/>
              <w:left w:w="100" w:type="dxa"/>
              <w:bottom w:w="100" w:type="dxa"/>
              <w:right w:w="100" w:type="dxa"/>
            </w:tcMar>
          </w:tcPr>
          <w:p w14:paraId="3EEDA6FB" w14:textId="77777777" w:rsidR="008C291E" w:rsidRDefault="001E18F4">
            <w:pPr>
              <w:spacing w:after="240"/>
              <w:rPr>
                <w:rFonts w:ascii="Calibri" w:eastAsia="Calibri" w:hAnsi="Calibri" w:cs="Calibri"/>
              </w:rPr>
            </w:pPr>
            <w:r>
              <w:rPr>
                <w:rFonts w:ascii="Calibri" w:eastAsia="Calibri" w:hAnsi="Calibri" w:cs="Calibri"/>
              </w:rPr>
              <w:t>Inzichten over jezelf:</w:t>
            </w:r>
          </w:p>
          <w:p w14:paraId="3E2BB789" w14:textId="77777777" w:rsidR="008C291E" w:rsidRDefault="001E18F4">
            <w:pPr>
              <w:spacing w:after="240"/>
              <w:rPr>
                <w:rFonts w:ascii="Calibri" w:eastAsia="Calibri" w:hAnsi="Calibri" w:cs="Calibri"/>
              </w:rPr>
            </w:pPr>
            <w:r>
              <w:rPr>
                <w:rFonts w:ascii="Calibri" w:eastAsia="Calibri" w:hAnsi="Calibri" w:cs="Calibri"/>
              </w:rPr>
              <w:t>1.</w:t>
            </w:r>
          </w:p>
          <w:p w14:paraId="2E2CE022" w14:textId="77777777" w:rsidR="008C291E" w:rsidRDefault="001E18F4">
            <w:pPr>
              <w:spacing w:after="240"/>
              <w:rPr>
                <w:rFonts w:ascii="Calibri" w:eastAsia="Calibri" w:hAnsi="Calibri" w:cs="Calibri"/>
              </w:rPr>
            </w:pPr>
            <w:r>
              <w:rPr>
                <w:rFonts w:ascii="Calibri" w:eastAsia="Calibri" w:hAnsi="Calibri" w:cs="Calibri"/>
              </w:rPr>
              <w:t>2.</w:t>
            </w:r>
          </w:p>
          <w:p w14:paraId="0A9F3845" w14:textId="77777777" w:rsidR="008C291E" w:rsidRDefault="001E18F4">
            <w:pPr>
              <w:spacing w:after="240"/>
              <w:rPr>
                <w:rFonts w:ascii="Calibri" w:eastAsia="Calibri" w:hAnsi="Calibri" w:cs="Calibri"/>
              </w:rPr>
            </w:pPr>
            <w:r>
              <w:rPr>
                <w:rFonts w:ascii="Calibri" w:eastAsia="Calibri" w:hAnsi="Calibri" w:cs="Calibri"/>
              </w:rPr>
              <w:t>3.</w:t>
            </w:r>
          </w:p>
          <w:p w14:paraId="193E603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18BEB867" w14:textId="77777777" w:rsidR="008C291E" w:rsidRDefault="008C291E">
      <w:pPr>
        <w:rPr>
          <w:rFonts w:ascii="Calibri" w:eastAsia="Calibri" w:hAnsi="Calibri" w:cs="Calibri"/>
        </w:rPr>
      </w:pPr>
    </w:p>
    <w:p w14:paraId="67B50A07" w14:textId="77777777" w:rsidR="008C291E" w:rsidRDefault="008C291E">
      <w:pPr>
        <w:rPr>
          <w:rFonts w:ascii="Calibri" w:eastAsia="Calibri" w:hAnsi="Calibri" w:cs="Calibri"/>
        </w:rPr>
      </w:pPr>
    </w:p>
    <w:tbl>
      <w:tblPr>
        <w:tblStyle w:val="aff5"/>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4BB237CF" w14:textId="77777777" w:rsidTr="00790B74">
        <w:tc>
          <w:tcPr>
            <w:tcW w:w="9125" w:type="dxa"/>
            <w:shd w:val="clear" w:color="auto" w:fill="auto"/>
            <w:tcMar>
              <w:top w:w="100" w:type="dxa"/>
              <w:left w:w="100" w:type="dxa"/>
              <w:bottom w:w="100" w:type="dxa"/>
              <w:right w:w="100" w:type="dxa"/>
            </w:tcMar>
          </w:tcPr>
          <w:p w14:paraId="274E9ABE" w14:textId="77777777" w:rsidR="008C291E" w:rsidRDefault="001E18F4">
            <w:pPr>
              <w:spacing w:after="240"/>
              <w:rPr>
                <w:rFonts w:ascii="Calibri" w:eastAsia="Calibri" w:hAnsi="Calibri" w:cs="Calibri"/>
              </w:rPr>
            </w:pPr>
            <w:r>
              <w:rPr>
                <w:rFonts w:ascii="Calibri" w:eastAsia="Calibri" w:hAnsi="Calibri" w:cs="Calibri"/>
              </w:rPr>
              <w:t>Inzichten door het beeld van anderen over jou:</w:t>
            </w:r>
          </w:p>
          <w:p w14:paraId="0D932998" w14:textId="77777777" w:rsidR="008C291E" w:rsidRDefault="001E18F4">
            <w:pPr>
              <w:spacing w:after="240"/>
              <w:rPr>
                <w:rFonts w:ascii="Calibri" w:eastAsia="Calibri" w:hAnsi="Calibri" w:cs="Calibri"/>
              </w:rPr>
            </w:pPr>
            <w:r>
              <w:rPr>
                <w:rFonts w:ascii="Calibri" w:eastAsia="Calibri" w:hAnsi="Calibri" w:cs="Calibri"/>
              </w:rPr>
              <w:t>1.</w:t>
            </w:r>
          </w:p>
          <w:p w14:paraId="61AF5308" w14:textId="77777777" w:rsidR="008C291E" w:rsidRDefault="001E18F4">
            <w:pPr>
              <w:spacing w:after="240"/>
              <w:rPr>
                <w:rFonts w:ascii="Calibri" w:eastAsia="Calibri" w:hAnsi="Calibri" w:cs="Calibri"/>
              </w:rPr>
            </w:pPr>
            <w:r>
              <w:rPr>
                <w:rFonts w:ascii="Calibri" w:eastAsia="Calibri" w:hAnsi="Calibri" w:cs="Calibri"/>
              </w:rPr>
              <w:t>2.</w:t>
            </w:r>
          </w:p>
          <w:p w14:paraId="1E113732" w14:textId="77777777" w:rsidR="008C291E" w:rsidRDefault="001E18F4">
            <w:pPr>
              <w:spacing w:after="240"/>
              <w:rPr>
                <w:rFonts w:ascii="Calibri" w:eastAsia="Calibri" w:hAnsi="Calibri" w:cs="Calibri"/>
              </w:rPr>
            </w:pPr>
            <w:r>
              <w:rPr>
                <w:rFonts w:ascii="Calibri" w:eastAsia="Calibri" w:hAnsi="Calibri" w:cs="Calibri"/>
              </w:rPr>
              <w:t>3.</w:t>
            </w:r>
          </w:p>
          <w:p w14:paraId="157F321D" w14:textId="77777777" w:rsidR="008C291E" w:rsidRDefault="008C291E">
            <w:pPr>
              <w:widowControl w:val="0"/>
              <w:spacing w:line="240" w:lineRule="auto"/>
              <w:rPr>
                <w:rFonts w:ascii="Calibri" w:eastAsia="Calibri" w:hAnsi="Calibri" w:cs="Calibri"/>
              </w:rPr>
            </w:pPr>
          </w:p>
        </w:tc>
      </w:tr>
    </w:tbl>
    <w:p w14:paraId="0F13DFA9" w14:textId="3DB86D2D" w:rsidR="008C291E" w:rsidRDefault="001E18F4">
      <w:pPr>
        <w:spacing w:after="240"/>
        <w:rPr>
          <w:rFonts w:ascii="Calibri" w:eastAsia="Calibri" w:hAnsi="Calibri" w:cs="Calibri"/>
        </w:rPr>
      </w:pPr>
      <w:r>
        <w:rPr>
          <w:rFonts w:ascii="Calibri" w:eastAsia="Calibri" w:hAnsi="Calibri" w:cs="Calibri"/>
        </w:rPr>
        <w:lastRenderedPageBreak/>
        <w:br/>
      </w:r>
      <w:r>
        <w:rPr>
          <w:rFonts w:ascii="Calibri" w:eastAsia="Calibri" w:hAnsi="Calibri" w:cs="Calibri"/>
        </w:rPr>
        <w:br/>
      </w:r>
      <w:r w:rsidR="00E51410">
        <w:rPr>
          <w:rFonts w:ascii="Calibri" w:eastAsia="Calibri" w:hAnsi="Calibri" w:cs="Calibri"/>
          <w:b/>
          <w:color w:val="B27F2B"/>
          <w:sz w:val="24"/>
          <w:szCs w:val="24"/>
        </w:rPr>
        <w:t>1</w:t>
      </w:r>
      <w:r w:rsidRPr="001E18F4">
        <w:rPr>
          <w:rFonts w:ascii="Calibri" w:eastAsia="Calibri" w:hAnsi="Calibri" w:cs="Calibri"/>
          <w:b/>
          <w:color w:val="B27F2B"/>
          <w:sz w:val="24"/>
          <w:szCs w:val="24"/>
        </w:rPr>
        <w:t>.3 Beroepskeuze</w:t>
      </w:r>
      <w:r>
        <w:rPr>
          <w:rFonts w:ascii="Calibri" w:eastAsia="Calibri" w:hAnsi="Calibri" w:cs="Calibri"/>
          <w:b/>
          <w:sz w:val="24"/>
          <w:szCs w:val="24"/>
        </w:rPr>
        <w:br/>
      </w:r>
      <w:r w:rsidR="001E05E2">
        <w:rPr>
          <w:rFonts w:ascii="Calibri" w:eastAsia="Calibri" w:hAnsi="Calibri" w:cs="Calibri"/>
        </w:rPr>
        <w:br/>
      </w:r>
      <w:r w:rsidR="00E674FA" w:rsidRPr="00E674FA">
        <w:rPr>
          <w:rFonts w:ascii="Calibri" w:eastAsia="Calibri" w:hAnsi="Calibri" w:cs="Calibri"/>
        </w:rPr>
        <w:t>In de beroepskeuzetest op de Career Zone wordt gekeken naar in welke mate de eigenschappen Mensgericht (Me), Conventioneel (Co), Artistiek (Ar), Ondernemend (On), Onderzoekend (Oz) en Praktisch (Pr) op jou van toepassing zijn. Iedereen heeft van elk van deze eigenschappen wel iets in zich maar de eigenschap waar je het meest van hebt, is bepalend voor je beroepspersoonlijkheid. Vervolgens wordt een opsomming gegeven van persoonlijkheidsprofielen én daarbij passende beroepen.</w:t>
      </w:r>
    </w:p>
    <w:p w14:paraId="0412B0CE" w14:textId="6134141E" w:rsidR="001D7328" w:rsidRPr="001D7328" w:rsidRDefault="001E18F4" w:rsidP="001D7328">
      <w:pPr>
        <w:pStyle w:val="ListParagraph"/>
        <w:numPr>
          <w:ilvl w:val="0"/>
          <w:numId w:val="88"/>
        </w:numPr>
        <w:rPr>
          <w:rFonts w:ascii="Calibri" w:eastAsia="Calibri" w:hAnsi="Calibri" w:cs="Calibri"/>
        </w:rPr>
      </w:pPr>
      <w:r w:rsidRPr="001D7328">
        <w:rPr>
          <w:rFonts w:ascii="Calibri" w:eastAsia="Calibri" w:hAnsi="Calibri" w:cs="Calibri"/>
        </w:rPr>
        <w:t xml:space="preserve">Maak de </w:t>
      </w:r>
      <w:hyperlink r:id="rId14" w:history="1">
        <w:r w:rsidR="00980D27" w:rsidRPr="001D7328">
          <w:rPr>
            <w:rStyle w:val="Hyperlink"/>
            <w:rFonts w:ascii="Calibri" w:eastAsia="Calibri" w:hAnsi="Calibri" w:cs="Calibri"/>
          </w:rPr>
          <w:t>Beroepskeuzetest</w:t>
        </w:r>
      </w:hyperlink>
      <w:r w:rsidR="008F647B">
        <w:rPr>
          <w:rFonts w:ascii="Calibri" w:eastAsia="Calibri" w:hAnsi="Calibri" w:cs="Calibri"/>
        </w:rPr>
        <w:t xml:space="preserve"> op de LU Career Zone.</w:t>
      </w:r>
      <w:r w:rsidRPr="001D7328">
        <w:rPr>
          <w:rFonts w:ascii="Calibri" w:eastAsia="Calibri" w:hAnsi="Calibri" w:cs="Calibri"/>
        </w:rPr>
        <w:t xml:space="preserve"> </w:t>
      </w:r>
    </w:p>
    <w:p w14:paraId="08EBE70F" w14:textId="77777777" w:rsidR="001D7328" w:rsidRPr="001D7328" w:rsidRDefault="001D7328" w:rsidP="008F647B">
      <w:pPr>
        <w:pStyle w:val="ListParagraph"/>
        <w:numPr>
          <w:ilvl w:val="0"/>
          <w:numId w:val="87"/>
        </w:numPr>
        <w:spacing w:before="240" w:after="240"/>
        <w:rPr>
          <w:rFonts w:ascii="Calibri" w:eastAsia="Calibri" w:hAnsi="Calibri" w:cs="Calibri"/>
          <w:highlight w:val="white"/>
        </w:rPr>
      </w:pPr>
      <w:r w:rsidRPr="001D7328">
        <w:rPr>
          <w:rFonts w:asciiTheme="majorHAnsi" w:hAnsiTheme="majorHAnsi" w:cstheme="majorHAnsi"/>
        </w:rPr>
        <w:t>Aan het eind van de test word je gevraagd enkele (persoonlijke) gegevens in te vullen. Je kunt dit overslaan als je dit liever niet wilt invullen. Je krijgt alsnog de uitslag van de test.</w:t>
      </w:r>
    </w:p>
    <w:p w14:paraId="765EDC61" w14:textId="77777777" w:rsidR="001D7328" w:rsidRDefault="001E18F4" w:rsidP="008F647B">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rPr>
        <w:t>L</w:t>
      </w:r>
      <w:r w:rsidRPr="001D7328">
        <w:rPr>
          <w:rFonts w:ascii="Calibri" w:eastAsia="Calibri" w:hAnsi="Calibri" w:cs="Calibri"/>
          <w:highlight w:val="white"/>
        </w:rPr>
        <w:t xml:space="preserve">ees het rapport goed door, zodat duidelijk is hoe je de resultaten moet interpreteren. </w:t>
      </w:r>
    </w:p>
    <w:p w14:paraId="067E4A7F" w14:textId="77777777" w:rsidR="001D7328" w:rsidRDefault="001E18F4" w:rsidP="008F647B">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highlight w:val="white"/>
        </w:rPr>
        <w:t xml:space="preserve">Sla je testresultaten (pdf) ook op in je Career Planning map, zodat je er makkelijk bij kunt. </w:t>
      </w:r>
    </w:p>
    <w:p w14:paraId="0878199C" w14:textId="06E12613" w:rsidR="008C291E" w:rsidRPr="001D7328" w:rsidRDefault="001E18F4" w:rsidP="008F647B">
      <w:pPr>
        <w:pStyle w:val="ListParagraph"/>
        <w:numPr>
          <w:ilvl w:val="0"/>
          <w:numId w:val="87"/>
        </w:numPr>
        <w:spacing w:before="240" w:after="240"/>
        <w:rPr>
          <w:rFonts w:ascii="Calibri" w:eastAsia="Calibri" w:hAnsi="Calibri" w:cs="Calibri"/>
          <w:highlight w:val="white"/>
        </w:rPr>
      </w:pPr>
      <w:r w:rsidRPr="001D7328">
        <w:rPr>
          <w:rFonts w:ascii="Calibri" w:eastAsia="Calibri" w:hAnsi="Calibri" w:cs="Calibri"/>
          <w:highlight w:val="white"/>
        </w:rPr>
        <w:t>Maak vervolgens onderstaande opdracht.</w:t>
      </w:r>
    </w:p>
    <w:p w14:paraId="4981CD01" w14:textId="77777777" w:rsidR="008C291E" w:rsidRDefault="001E18F4">
      <w:pPr>
        <w:rPr>
          <w:rFonts w:ascii="Calibri" w:eastAsia="Calibri" w:hAnsi="Calibri" w:cs="Calibri"/>
        </w:rPr>
      </w:pPr>
      <w:r>
        <w:rPr>
          <w:rFonts w:ascii="Calibri" w:eastAsia="Calibri" w:hAnsi="Calibri" w:cs="Calibri"/>
        </w:rPr>
        <w:t>Leerdoel van deze submodule:</w:t>
      </w:r>
    </w:p>
    <w:p w14:paraId="13A26F8B" w14:textId="41C7A314" w:rsidR="008C291E" w:rsidRDefault="009E7ABC">
      <w:pPr>
        <w:numPr>
          <w:ilvl w:val="0"/>
          <w:numId w:val="21"/>
        </w:numPr>
        <w:rPr>
          <w:rFonts w:ascii="Calibri" w:eastAsia="Calibri" w:hAnsi="Calibri" w:cs="Calibri"/>
        </w:rPr>
      </w:pPr>
      <w:r>
        <w:rPr>
          <w:rFonts w:ascii="Calibri" w:eastAsia="Calibri" w:hAnsi="Calibri" w:cs="Calibri"/>
        </w:rPr>
        <w:t>J</w:t>
      </w:r>
      <w:r w:rsidR="00F45E5F">
        <w:rPr>
          <w:rFonts w:ascii="Calibri" w:eastAsia="Calibri" w:hAnsi="Calibri" w:cs="Calibri"/>
        </w:rPr>
        <w:t>e</w:t>
      </w:r>
      <w:r w:rsidR="001E18F4">
        <w:rPr>
          <w:rFonts w:ascii="Calibri" w:eastAsia="Calibri" w:hAnsi="Calibri" w:cs="Calibri"/>
        </w:rPr>
        <w:t xml:space="preserve"> weet welk persoonlijkheidsprofiel bij </w:t>
      </w:r>
      <w:r w:rsidR="00F45E5F">
        <w:rPr>
          <w:rFonts w:ascii="Calibri" w:eastAsia="Calibri" w:hAnsi="Calibri" w:cs="Calibri"/>
        </w:rPr>
        <w:t>je</w:t>
      </w:r>
      <w:r w:rsidR="001E18F4">
        <w:rPr>
          <w:rFonts w:ascii="Calibri" w:eastAsia="Calibri" w:hAnsi="Calibri" w:cs="Calibri"/>
        </w:rPr>
        <w:t xml:space="preserve"> past;</w:t>
      </w:r>
    </w:p>
    <w:p w14:paraId="599DD93F" w14:textId="0F3BC78D" w:rsidR="008C291E" w:rsidRDefault="009E7ABC">
      <w:pPr>
        <w:numPr>
          <w:ilvl w:val="0"/>
          <w:numId w:val="21"/>
        </w:numPr>
        <w:rPr>
          <w:rFonts w:ascii="Calibri" w:eastAsia="Calibri" w:hAnsi="Calibri" w:cs="Calibri"/>
        </w:rPr>
      </w:pPr>
      <w:r>
        <w:rPr>
          <w:rFonts w:ascii="Calibri" w:eastAsia="Calibri" w:hAnsi="Calibri" w:cs="Calibri"/>
        </w:rPr>
        <w:t>J</w:t>
      </w:r>
      <w:r w:rsidR="00F45E5F">
        <w:rPr>
          <w:rFonts w:ascii="Calibri" w:eastAsia="Calibri" w:hAnsi="Calibri" w:cs="Calibri"/>
        </w:rPr>
        <w:t>e</w:t>
      </w:r>
      <w:r w:rsidR="001E18F4">
        <w:rPr>
          <w:rFonts w:ascii="Calibri" w:eastAsia="Calibri" w:hAnsi="Calibri" w:cs="Calibri"/>
        </w:rPr>
        <w:t xml:space="preserve"> weet welke beroepscategorieen het best bij </w:t>
      </w:r>
      <w:r w:rsidR="00F45E5F">
        <w:rPr>
          <w:rFonts w:ascii="Calibri" w:eastAsia="Calibri" w:hAnsi="Calibri" w:cs="Calibri"/>
        </w:rPr>
        <w:t>je</w:t>
      </w:r>
      <w:r w:rsidR="001E18F4">
        <w:rPr>
          <w:rFonts w:ascii="Calibri" w:eastAsia="Calibri" w:hAnsi="Calibri" w:cs="Calibri"/>
        </w:rPr>
        <w:t xml:space="preserve"> persoonlijkheidsprofiel passen.</w:t>
      </w:r>
    </w:p>
    <w:p w14:paraId="17A4371B" w14:textId="77777777" w:rsidR="008C291E" w:rsidRPr="001E18F4" w:rsidRDefault="001E18F4">
      <w:pPr>
        <w:spacing w:before="240" w:after="240"/>
        <w:rPr>
          <w:rFonts w:ascii="Calibri" w:eastAsia="Calibri" w:hAnsi="Calibri" w:cs="Calibri"/>
          <w:b/>
          <w:color w:val="B27F2B"/>
        </w:rPr>
      </w:pPr>
      <w:r w:rsidRPr="001E18F4">
        <w:rPr>
          <w:rFonts w:ascii="Calibri" w:eastAsia="Calibri" w:hAnsi="Calibri" w:cs="Calibri"/>
          <w:b/>
          <w:color w:val="B27F2B"/>
        </w:rPr>
        <w:t>Opdracht:</w:t>
      </w:r>
    </w:p>
    <w:p w14:paraId="11E2CBE5" w14:textId="77777777" w:rsidR="008C291E" w:rsidRDefault="001E18F4">
      <w:pPr>
        <w:numPr>
          <w:ilvl w:val="0"/>
          <w:numId w:val="42"/>
        </w:numPr>
        <w:spacing w:before="240" w:after="240"/>
        <w:rPr>
          <w:rFonts w:ascii="Calibri" w:eastAsia="Calibri" w:hAnsi="Calibri" w:cs="Calibri"/>
        </w:rPr>
      </w:pPr>
      <w:r>
        <w:rPr>
          <w:rFonts w:ascii="Calibri" w:eastAsia="Calibri" w:hAnsi="Calibri" w:cs="Calibri"/>
        </w:rPr>
        <w:t xml:space="preserve">Noteer de resultaten (persoonsprofielen). </w:t>
      </w:r>
    </w:p>
    <w:tbl>
      <w:tblPr>
        <w:tblStyle w:val="aff6"/>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15"/>
      </w:tblGrid>
      <w:tr w:rsidR="008C291E" w14:paraId="6C16560A" w14:textId="77777777">
        <w:trPr>
          <w:trHeight w:val="1590"/>
        </w:trPr>
        <w:tc>
          <w:tcPr>
            <w:tcW w:w="9015" w:type="dxa"/>
            <w:shd w:val="clear" w:color="auto" w:fill="auto"/>
            <w:tcMar>
              <w:top w:w="100" w:type="dxa"/>
              <w:left w:w="100" w:type="dxa"/>
              <w:bottom w:w="100" w:type="dxa"/>
              <w:right w:w="100" w:type="dxa"/>
            </w:tcMar>
          </w:tcPr>
          <w:p w14:paraId="44B4D5CD" w14:textId="77777777" w:rsidR="008C291E" w:rsidRDefault="001E18F4">
            <w:pPr>
              <w:spacing w:before="240" w:after="240"/>
              <w:rPr>
                <w:rFonts w:ascii="Calibri" w:eastAsia="Calibri" w:hAnsi="Calibri" w:cs="Calibri"/>
              </w:rPr>
            </w:pPr>
            <w:r>
              <w:rPr>
                <w:rFonts w:ascii="Calibri" w:eastAsia="Calibri" w:hAnsi="Calibri" w:cs="Calibri"/>
              </w:rPr>
              <w:t>Geef je persoonlijkheidsprofiel weer met jouw rsultaten van hoog naar laag.</w:t>
            </w:r>
            <w:r>
              <w:rPr>
                <w:rFonts w:ascii="Calibri" w:eastAsia="Calibri" w:hAnsi="Calibri" w:cs="Calibri"/>
              </w:rPr>
              <w:br/>
              <w:t>(Mensgericht (Me), Conventioneel (Co), Artistiek (Ar), Ondernemend (On), Onderzoekend (Oz) en Praktisch(Pr)):</w:t>
            </w:r>
          </w:p>
          <w:p w14:paraId="687AE97E" w14:textId="77777777" w:rsidR="008C291E" w:rsidRDefault="001E18F4">
            <w:pPr>
              <w:spacing w:before="240" w:after="240"/>
              <w:rPr>
                <w:rFonts w:ascii="Calibri" w:eastAsia="Calibri" w:hAnsi="Calibri" w:cs="Calibri"/>
              </w:rPr>
            </w:pPr>
            <w:r>
              <w:rPr>
                <w:rFonts w:ascii="Calibri" w:eastAsia="Calibri" w:hAnsi="Calibri" w:cs="Calibri"/>
              </w:rPr>
              <w:t xml:space="preserve">1. </w:t>
            </w:r>
          </w:p>
          <w:p w14:paraId="4E5C86AD" w14:textId="77777777" w:rsidR="008C291E" w:rsidRDefault="001E18F4">
            <w:pPr>
              <w:spacing w:before="240" w:after="240"/>
              <w:rPr>
                <w:rFonts w:ascii="Calibri" w:eastAsia="Calibri" w:hAnsi="Calibri" w:cs="Calibri"/>
              </w:rPr>
            </w:pPr>
            <w:r>
              <w:rPr>
                <w:rFonts w:ascii="Calibri" w:eastAsia="Calibri" w:hAnsi="Calibri" w:cs="Calibri"/>
              </w:rPr>
              <w:t xml:space="preserve">2. </w:t>
            </w:r>
          </w:p>
          <w:p w14:paraId="4EA77702" w14:textId="77777777" w:rsidR="008C291E" w:rsidRDefault="001E18F4">
            <w:pPr>
              <w:spacing w:before="240" w:after="240"/>
              <w:rPr>
                <w:rFonts w:ascii="Calibri" w:eastAsia="Calibri" w:hAnsi="Calibri" w:cs="Calibri"/>
              </w:rPr>
            </w:pPr>
            <w:r>
              <w:rPr>
                <w:rFonts w:ascii="Calibri" w:eastAsia="Calibri" w:hAnsi="Calibri" w:cs="Calibri"/>
              </w:rPr>
              <w:t xml:space="preserve">3. </w:t>
            </w:r>
          </w:p>
          <w:p w14:paraId="098D719B" w14:textId="77777777" w:rsidR="008C291E" w:rsidRDefault="001E18F4">
            <w:pPr>
              <w:spacing w:before="240" w:after="240"/>
              <w:rPr>
                <w:rFonts w:ascii="Calibri" w:eastAsia="Calibri" w:hAnsi="Calibri" w:cs="Calibri"/>
              </w:rPr>
            </w:pPr>
            <w:r>
              <w:rPr>
                <w:rFonts w:ascii="Calibri" w:eastAsia="Calibri" w:hAnsi="Calibri" w:cs="Calibri"/>
              </w:rPr>
              <w:t xml:space="preserve">4. </w:t>
            </w:r>
          </w:p>
          <w:p w14:paraId="124BEDAD" w14:textId="77777777" w:rsidR="008C291E" w:rsidRDefault="001E18F4">
            <w:pPr>
              <w:spacing w:before="240" w:after="240"/>
              <w:rPr>
                <w:rFonts w:ascii="Calibri" w:eastAsia="Calibri" w:hAnsi="Calibri" w:cs="Calibri"/>
              </w:rPr>
            </w:pPr>
            <w:r>
              <w:rPr>
                <w:rFonts w:ascii="Calibri" w:eastAsia="Calibri" w:hAnsi="Calibri" w:cs="Calibri"/>
              </w:rPr>
              <w:t>5.</w:t>
            </w:r>
          </w:p>
          <w:p w14:paraId="05E9B954" w14:textId="77777777" w:rsidR="008C291E" w:rsidRDefault="001E18F4">
            <w:pPr>
              <w:spacing w:before="240" w:after="240"/>
              <w:rPr>
                <w:rFonts w:ascii="Calibri" w:eastAsia="Calibri" w:hAnsi="Calibri" w:cs="Calibri"/>
              </w:rPr>
            </w:pPr>
            <w:r>
              <w:rPr>
                <w:rFonts w:ascii="Calibri" w:eastAsia="Calibri" w:hAnsi="Calibri" w:cs="Calibri"/>
              </w:rPr>
              <w:t xml:space="preserve">6. </w:t>
            </w:r>
          </w:p>
          <w:p w14:paraId="727776D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1997E068" w14:textId="77777777" w:rsidR="008C291E" w:rsidRDefault="001E18F4">
      <w:pPr>
        <w:numPr>
          <w:ilvl w:val="0"/>
          <w:numId w:val="42"/>
        </w:numPr>
        <w:spacing w:before="240" w:after="240"/>
        <w:rPr>
          <w:rFonts w:ascii="Calibri" w:eastAsia="Calibri" w:hAnsi="Calibri" w:cs="Calibri"/>
        </w:rPr>
      </w:pPr>
      <w:r>
        <w:rPr>
          <w:rFonts w:ascii="Calibri" w:eastAsia="Calibri" w:hAnsi="Calibri" w:cs="Calibri"/>
        </w:rPr>
        <w:t>Bekijk je resultaten. Zijn deze herkenbaar? Wat valt op?</w:t>
      </w:r>
    </w:p>
    <w:tbl>
      <w:tblPr>
        <w:tblStyle w:val="aff7"/>
        <w:tblW w:w="90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8C291E" w14:paraId="03EB4B73" w14:textId="77777777">
        <w:trPr>
          <w:trHeight w:val="1350"/>
        </w:trPr>
        <w:tc>
          <w:tcPr>
            <w:tcW w:w="9030" w:type="dxa"/>
            <w:shd w:val="clear" w:color="auto" w:fill="auto"/>
            <w:tcMar>
              <w:top w:w="100" w:type="dxa"/>
              <w:left w:w="100" w:type="dxa"/>
              <w:bottom w:w="100" w:type="dxa"/>
              <w:right w:w="100" w:type="dxa"/>
            </w:tcMar>
          </w:tcPr>
          <w:p w14:paraId="7288C49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74BA25DC" w14:textId="77777777" w:rsidR="008C291E" w:rsidRDefault="008C291E" w:rsidP="001E18F4">
      <w:pPr>
        <w:spacing w:before="240" w:after="240"/>
        <w:rPr>
          <w:rFonts w:ascii="Calibri" w:eastAsia="Calibri" w:hAnsi="Calibri" w:cs="Calibri"/>
        </w:rPr>
      </w:pPr>
    </w:p>
    <w:p w14:paraId="244B53C6" w14:textId="77777777" w:rsidR="008C291E" w:rsidRDefault="001E18F4">
      <w:pPr>
        <w:numPr>
          <w:ilvl w:val="0"/>
          <w:numId w:val="42"/>
        </w:numPr>
        <w:spacing w:before="240" w:after="240"/>
        <w:rPr>
          <w:rFonts w:ascii="Calibri" w:eastAsia="Calibri" w:hAnsi="Calibri" w:cs="Calibri"/>
        </w:rPr>
      </w:pPr>
      <w:r>
        <w:rPr>
          <w:rFonts w:ascii="Calibri" w:eastAsia="Calibri" w:hAnsi="Calibri" w:cs="Calibri"/>
        </w:rPr>
        <w:t xml:space="preserve">Wat zijn eventuele ontwikkeltips die uit de beroepskeuzetest komen en hoe zou je die komend jaar willen inzetten? </w:t>
      </w:r>
    </w:p>
    <w:tbl>
      <w:tblPr>
        <w:tblStyle w:val="aff8"/>
        <w:tblW w:w="90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8C291E" w14:paraId="441156B8" w14:textId="77777777">
        <w:trPr>
          <w:trHeight w:val="1605"/>
        </w:trPr>
        <w:tc>
          <w:tcPr>
            <w:tcW w:w="9030" w:type="dxa"/>
            <w:shd w:val="clear" w:color="auto" w:fill="auto"/>
            <w:tcMar>
              <w:top w:w="100" w:type="dxa"/>
              <w:left w:w="100" w:type="dxa"/>
              <w:bottom w:w="100" w:type="dxa"/>
              <w:right w:w="100" w:type="dxa"/>
            </w:tcMar>
          </w:tcPr>
          <w:p w14:paraId="78D9874D"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Tips:</w:t>
            </w:r>
          </w:p>
          <w:p w14:paraId="4C2893E7"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BBED35E"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2BF9DCE"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Hoe ga je dat inzetten:</w:t>
            </w:r>
          </w:p>
          <w:p w14:paraId="3C15CDD0"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B8586A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C8B38DD"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5FA87C60" w14:textId="77777777" w:rsidR="008C291E" w:rsidRDefault="001E18F4">
      <w:pPr>
        <w:numPr>
          <w:ilvl w:val="0"/>
          <w:numId w:val="42"/>
        </w:numPr>
        <w:spacing w:before="240"/>
        <w:rPr>
          <w:rFonts w:ascii="Calibri" w:eastAsia="Calibri" w:hAnsi="Calibri" w:cs="Calibri"/>
        </w:rPr>
      </w:pPr>
      <w:r>
        <w:rPr>
          <w:rFonts w:ascii="Calibri" w:eastAsia="Calibri" w:hAnsi="Calibri" w:cs="Calibri"/>
        </w:rPr>
        <w:t xml:space="preserve">Reflecteer op welke soort beroepen het beste bij je past (zie de uitslag van je test) en waarom. </w:t>
      </w:r>
    </w:p>
    <w:p w14:paraId="5DB85E11" w14:textId="77777777" w:rsidR="008C291E" w:rsidRDefault="001E18F4">
      <w:pPr>
        <w:numPr>
          <w:ilvl w:val="0"/>
          <w:numId w:val="15"/>
        </w:numPr>
        <w:spacing w:after="240"/>
        <w:rPr>
          <w:rFonts w:ascii="Calibri" w:eastAsia="Calibri" w:hAnsi="Calibri" w:cs="Calibri"/>
        </w:rPr>
      </w:pPr>
      <w:r>
        <w:rPr>
          <w:rFonts w:ascii="Calibri" w:eastAsia="Calibri" w:hAnsi="Calibri" w:cs="Calibri"/>
        </w:rPr>
        <w:t>Gebruik voor meer mogelijkheden de beroepenzoekers van Jobpersonality en/of Onet-online:</w:t>
      </w:r>
      <w:r>
        <w:rPr>
          <w:rFonts w:ascii="Calibri" w:eastAsia="Calibri" w:hAnsi="Calibri" w:cs="Calibri"/>
        </w:rPr>
        <w:br/>
        <w:t>NL</w:t>
      </w:r>
      <w:hyperlink r:id="rId15">
        <w:r>
          <w:rPr>
            <w:rFonts w:ascii="Calibri" w:eastAsia="Calibri" w:hAnsi="Calibri" w:cs="Calibri"/>
          </w:rPr>
          <w:t xml:space="preserve"> </w:t>
        </w:r>
      </w:hyperlink>
      <w:hyperlink r:id="rId16">
        <w:r>
          <w:rPr>
            <w:rFonts w:ascii="Calibri" w:eastAsia="Calibri" w:hAnsi="Calibri" w:cs="Calibri"/>
            <w:color w:val="1155CC"/>
            <w:u w:val="single"/>
          </w:rPr>
          <w:t>https://www.jobpersonality.com/beroepenzoeker?riasoc_1</w:t>
        </w:r>
      </w:hyperlink>
      <w:r>
        <w:rPr>
          <w:rFonts w:ascii="Calibri" w:eastAsia="Calibri" w:hAnsi="Calibri" w:cs="Calibri"/>
        </w:rPr>
        <w:br/>
        <w:t>ENG</w:t>
      </w:r>
      <w:hyperlink r:id="rId17">
        <w:r>
          <w:rPr>
            <w:rFonts w:ascii="Calibri" w:eastAsia="Calibri" w:hAnsi="Calibri" w:cs="Calibri"/>
          </w:rPr>
          <w:t xml:space="preserve"> </w:t>
        </w:r>
      </w:hyperlink>
      <w:hyperlink r:id="rId18">
        <w:r>
          <w:rPr>
            <w:rFonts w:ascii="Calibri" w:eastAsia="Calibri" w:hAnsi="Calibri" w:cs="Calibri"/>
            <w:color w:val="1155CC"/>
            <w:u w:val="single"/>
          </w:rPr>
          <w:t>https://www.onetonline.org/find/descriptor/browse/Interests/</w:t>
        </w:r>
      </w:hyperlink>
      <w:r>
        <w:rPr>
          <w:rFonts w:ascii="Calibri" w:eastAsia="Calibri" w:hAnsi="Calibri" w:cs="Calibri"/>
        </w:rPr>
        <w:t xml:space="preserve"> en voer de eerste twee kenmerken uit het profiel in, plus je opleidingsniveau.</w:t>
      </w:r>
    </w:p>
    <w:tbl>
      <w:tblPr>
        <w:tblStyle w:val="aff9"/>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8C291E" w14:paraId="6C5B7BA2" w14:textId="77777777">
        <w:trPr>
          <w:trHeight w:val="2310"/>
        </w:trPr>
        <w:tc>
          <w:tcPr>
            <w:tcW w:w="8970" w:type="dxa"/>
            <w:shd w:val="clear" w:color="auto" w:fill="auto"/>
            <w:tcMar>
              <w:top w:w="100" w:type="dxa"/>
              <w:left w:w="100" w:type="dxa"/>
              <w:bottom w:w="100" w:type="dxa"/>
              <w:right w:w="100" w:type="dxa"/>
            </w:tcMar>
          </w:tcPr>
          <w:p w14:paraId="04FDA14C"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Beroepen die passen bij mijn profiel:</w:t>
            </w:r>
          </w:p>
          <w:p w14:paraId="1121A26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25FE8F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4791144"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Mijn gedachten hierover:</w:t>
            </w:r>
          </w:p>
          <w:p w14:paraId="739826C1"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F13BE2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37220A7"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0CA2F54F" w14:textId="5D12DFFA" w:rsidR="008C291E" w:rsidRDefault="001E18F4">
      <w:pPr>
        <w:spacing w:after="240"/>
        <w:rPr>
          <w:rFonts w:ascii="Calibri" w:eastAsia="Calibri" w:hAnsi="Calibri" w:cs="Calibri"/>
        </w:rPr>
      </w:pPr>
      <w:r>
        <w:rPr>
          <w:rFonts w:ascii="Calibri" w:eastAsia="Calibri" w:hAnsi="Calibri" w:cs="Calibri"/>
        </w:rPr>
        <w:br/>
      </w:r>
      <w:r>
        <w:rPr>
          <w:rFonts w:ascii="Calibri" w:eastAsia="Calibri" w:hAnsi="Calibri" w:cs="Calibri"/>
          <w:b/>
        </w:rPr>
        <w:br/>
      </w:r>
      <w:r w:rsidR="00E51410">
        <w:rPr>
          <w:rFonts w:ascii="Calibri" w:eastAsia="Calibri" w:hAnsi="Calibri" w:cs="Calibri"/>
          <w:b/>
          <w:color w:val="B27F2B"/>
          <w:sz w:val="24"/>
          <w:szCs w:val="24"/>
        </w:rPr>
        <w:t>1</w:t>
      </w:r>
      <w:r w:rsidRPr="001E18F4">
        <w:rPr>
          <w:rFonts w:ascii="Calibri" w:eastAsia="Calibri" w:hAnsi="Calibri" w:cs="Calibri"/>
          <w:b/>
          <w:color w:val="B27F2B"/>
          <w:sz w:val="24"/>
          <w:szCs w:val="24"/>
        </w:rPr>
        <w:t>.4 Werkwaarden</w:t>
      </w:r>
      <w:r>
        <w:rPr>
          <w:rFonts w:ascii="Calibri" w:eastAsia="Calibri" w:hAnsi="Calibri" w:cs="Calibri"/>
          <w:b/>
        </w:rPr>
        <w:br/>
      </w:r>
      <w:r w:rsidR="001E05E2">
        <w:rPr>
          <w:rFonts w:ascii="Calibri" w:eastAsia="Calibri" w:hAnsi="Calibri" w:cs="Calibri"/>
        </w:rPr>
        <w:br/>
      </w:r>
      <w:r>
        <w:rPr>
          <w:rFonts w:ascii="Calibri" w:eastAsia="Calibri" w:hAnsi="Calibri" w:cs="Calibri"/>
        </w:rPr>
        <w:t>Wil je weten wat je gelukkig of ongelukkig maakt in je werk en loopbaan? Onderzoek wat jouw werkwaarden zijn en bepaal welke echt belangrijk zijn voor jou. Dit helpt enerzijds om te vinden wat echt bij jou past. Anderzijds kun je beter je enthousiasme voor bepaalde onderwerpen laten blijken wanneer je in gesprek ben met een werkgever. En enthousiasme werkt aanstekelijk!</w:t>
      </w:r>
    </w:p>
    <w:p w14:paraId="17FD8D6B" w14:textId="77777777" w:rsidR="009E7ABC" w:rsidRDefault="001E18F4">
      <w:pPr>
        <w:spacing w:after="240"/>
        <w:rPr>
          <w:rFonts w:ascii="Calibri" w:eastAsia="Calibri" w:hAnsi="Calibri" w:cs="Calibri"/>
        </w:rPr>
      </w:pPr>
      <w:r>
        <w:rPr>
          <w:rFonts w:ascii="Calibri" w:eastAsia="Calibri" w:hAnsi="Calibri" w:cs="Calibri"/>
        </w:rPr>
        <w:t>O</w:t>
      </w:r>
      <w:r>
        <w:rPr>
          <w:rFonts w:ascii="Calibri" w:eastAsia="Calibri" w:hAnsi="Calibri" w:cs="Calibri"/>
          <w:highlight w:val="white"/>
        </w:rPr>
        <w:t xml:space="preserve">m meer inzicht te krijgen in je werkwaarden vul je de </w:t>
      </w:r>
      <w:hyperlink r:id="rId19" w:history="1">
        <w:r w:rsidR="00B516D5" w:rsidRPr="00B516D5">
          <w:rPr>
            <w:rStyle w:val="Hyperlink"/>
            <w:rFonts w:ascii="Calibri" w:eastAsia="Calibri" w:hAnsi="Calibri" w:cs="Calibri"/>
            <w:highlight w:val="white"/>
          </w:rPr>
          <w:t>Werkwaardentest</w:t>
        </w:r>
      </w:hyperlink>
      <w:r>
        <w:rPr>
          <w:rFonts w:ascii="Calibri" w:eastAsia="Calibri" w:hAnsi="Calibri" w:cs="Calibri"/>
          <w:highlight w:val="white"/>
        </w:rPr>
        <w:t xml:space="preserve"> op de Career Zone </w:t>
      </w:r>
      <w:r>
        <w:rPr>
          <w:rFonts w:ascii="Calibri" w:eastAsia="Calibri" w:hAnsi="Calibri" w:cs="Calibri"/>
        </w:rPr>
        <w:t xml:space="preserve">in. </w:t>
      </w:r>
    </w:p>
    <w:p w14:paraId="355B2C96" w14:textId="77777777" w:rsidR="009E7ABC" w:rsidRPr="009E7ABC" w:rsidRDefault="009E7ABC" w:rsidP="008F647B">
      <w:pPr>
        <w:pStyle w:val="ListParagraph"/>
        <w:numPr>
          <w:ilvl w:val="0"/>
          <w:numId w:val="87"/>
        </w:numPr>
        <w:spacing w:before="240" w:after="240"/>
        <w:rPr>
          <w:rFonts w:ascii="Calibri" w:eastAsia="Calibri" w:hAnsi="Calibri" w:cs="Calibri"/>
          <w:highlight w:val="white"/>
        </w:rPr>
      </w:pPr>
      <w:r w:rsidRPr="009E7ABC">
        <w:rPr>
          <w:rFonts w:asciiTheme="majorHAnsi" w:hAnsiTheme="majorHAnsi" w:cstheme="majorHAnsi"/>
        </w:rPr>
        <w:lastRenderedPageBreak/>
        <w:t>Aan het eind van de test word je gevraagd enkele (persoonlijke) gegevens in te vullen. Je kunt dit overslaan als je dit liever niet wilt invullen. Je krijgt alsnog de uitslag van de test.</w:t>
      </w:r>
    </w:p>
    <w:p w14:paraId="7A211712" w14:textId="77777777" w:rsidR="009E7ABC" w:rsidRDefault="001E18F4" w:rsidP="008F647B">
      <w:pPr>
        <w:pStyle w:val="ListParagraph"/>
        <w:numPr>
          <w:ilvl w:val="0"/>
          <w:numId w:val="87"/>
        </w:numPr>
        <w:spacing w:before="240" w:after="240"/>
        <w:rPr>
          <w:rFonts w:ascii="Calibri" w:eastAsia="Calibri" w:hAnsi="Calibri" w:cs="Calibri"/>
          <w:highlight w:val="white"/>
        </w:rPr>
      </w:pPr>
      <w:r w:rsidRPr="009E7ABC">
        <w:rPr>
          <w:rFonts w:ascii="Calibri" w:eastAsia="Calibri" w:hAnsi="Calibri" w:cs="Calibri"/>
        </w:rPr>
        <w:t>L</w:t>
      </w:r>
      <w:r w:rsidRPr="009E7ABC">
        <w:rPr>
          <w:rFonts w:ascii="Calibri" w:eastAsia="Calibri" w:hAnsi="Calibri" w:cs="Calibri"/>
          <w:highlight w:val="white"/>
        </w:rPr>
        <w:t xml:space="preserve">ees het rapport goed door, zodat duidelijk is hoe je de resultaten moet interpreteren. </w:t>
      </w:r>
    </w:p>
    <w:p w14:paraId="7B93D0E0" w14:textId="77777777" w:rsidR="009E7ABC" w:rsidRDefault="001E18F4" w:rsidP="008F647B">
      <w:pPr>
        <w:pStyle w:val="ListParagraph"/>
        <w:numPr>
          <w:ilvl w:val="0"/>
          <w:numId w:val="87"/>
        </w:numPr>
        <w:spacing w:before="240" w:after="240"/>
        <w:rPr>
          <w:rFonts w:ascii="Calibri" w:eastAsia="Calibri" w:hAnsi="Calibri" w:cs="Calibri"/>
          <w:highlight w:val="white"/>
        </w:rPr>
      </w:pPr>
      <w:r w:rsidRPr="009E7ABC">
        <w:rPr>
          <w:rFonts w:ascii="Calibri" w:eastAsia="Calibri" w:hAnsi="Calibri" w:cs="Calibri"/>
          <w:highlight w:val="white"/>
        </w:rPr>
        <w:t xml:space="preserve">Sla je testresultaten (pdf) ook op in je Career Planning map, zodat je er makkelijk bij kunt. </w:t>
      </w:r>
    </w:p>
    <w:p w14:paraId="62A98A20" w14:textId="2D283C08" w:rsidR="008C291E" w:rsidRPr="009E7ABC" w:rsidRDefault="001E18F4" w:rsidP="008F647B">
      <w:pPr>
        <w:pStyle w:val="ListParagraph"/>
        <w:numPr>
          <w:ilvl w:val="0"/>
          <w:numId w:val="87"/>
        </w:numPr>
        <w:spacing w:before="240" w:after="240"/>
        <w:rPr>
          <w:rFonts w:ascii="Calibri" w:eastAsia="Calibri" w:hAnsi="Calibri" w:cs="Calibri"/>
          <w:highlight w:val="white"/>
        </w:rPr>
      </w:pPr>
      <w:r w:rsidRPr="009E7ABC">
        <w:rPr>
          <w:rFonts w:ascii="Calibri" w:eastAsia="Calibri" w:hAnsi="Calibri" w:cs="Calibri"/>
          <w:highlight w:val="white"/>
        </w:rPr>
        <w:t>Maak vervolgens onderstaande opdracht.</w:t>
      </w:r>
    </w:p>
    <w:p w14:paraId="1D24D0D5" w14:textId="77777777" w:rsidR="008C291E" w:rsidRDefault="001E18F4">
      <w:pPr>
        <w:spacing w:after="240"/>
        <w:rPr>
          <w:rFonts w:ascii="Calibri" w:eastAsia="Calibri" w:hAnsi="Calibri" w:cs="Calibri"/>
        </w:rPr>
      </w:pPr>
      <w:r>
        <w:rPr>
          <w:rFonts w:ascii="Calibri" w:eastAsia="Calibri" w:hAnsi="Calibri" w:cs="Calibri"/>
        </w:rPr>
        <w:t>Leerdoel van deze submodule:</w:t>
      </w:r>
    </w:p>
    <w:p w14:paraId="286C41BD" w14:textId="217B7F13" w:rsidR="008C291E" w:rsidRDefault="001D7328">
      <w:pPr>
        <w:numPr>
          <w:ilvl w:val="0"/>
          <w:numId w:val="13"/>
        </w:numPr>
        <w:rPr>
          <w:rFonts w:ascii="Calibri" w:eastAsia="Calibri" w:hAnsi="Calibri" w:cs="Calibri"/>
        </w:rPr>
      </w:pPr>
      <w:r>
        <w:rPr>
          <w:rFonts w:ascii="Calibri" w:eastAsia="Calibri" w:hAnsi="Calibri" w:cs="Calibri"/>
        </w:rPr>
        <w:t xml:space="preserve">Je </w:t>
      </w:r>
      <w:r w:rsidR="001E18F4">
        <w:rPr>
          <w:rFonts w:ascii="Calibri" w:eastAsia="Calibri" w:hAnsi="Calibri" w:cs="Calibri"/>
        </w:rPr>
        <w:t>weet welke waarden je belangrijk vindt in werk;</w:t>
      </w:r>
    </w:p>
    <w:p w14:paraId="5C22B8A4" w14:textId="7CD4EA28" w:rsidR="008C291E" w:rsidRDefault="001D7328">
      <w:pPr>
        <w:numPr>
          <w:ilvl w:val="0"/>
          <w:numId w:val="13"/>
        </w:numPr>
        <w:rPr>
          <w:rFonts w:ascii="Calibri" w:eastAsia="Calibri" w:hAnsi="Calibri" w:cs="Calibri"/>
        </w:rPr>
      </w:pPr>
      <w:r>
        <w:rPr>
          <w:rFonts w:ascii="Calibri" w:eastAsia="Calibri" w:hAnsi="Calibri" w:cs="Calibri"/>
        </w:rPr>
        <w:t>J</w:t>
      </w:r>
      <w:r w:rsidR="001E18F4">
        <w:rPr>
          <w:rFonts w:ascii="Calibri" w:eastAsia="Calibri" w:hAnsi="Calibri" w:cs="Calibri"/>
        </w:rPr>
        <w:t xml:space="preserve">e kan </w:t>
      </w:r>
      <w:r>
        <w:rPr>
          <w:rFonts w:ascii="Calibri" w:eastAsia="Calibri" w:hAnsi="Calibri" w:cs="Calibri"/>
        </w:rPr>
        <w:t xml:space="preserve">mede </w:t>
      </w:r>
      <w:r w:rsidR="001E18F4">
        <w:rPr>
          <w:rFonts w:ascii="Calibri" w:eastAsia="Calibri" w:hAnsi="Calibri" w:cs="Calibri"/>
        </w:rPr>
        <w:t>daardoor bepalen welke bedrijfscultuur je het beste aanspreekt.</w:t>
      </w:r>
    </w:p>
    <w:p w14:paraId="3B124245" w14:textId="77777777" w:rsidR="008C291E" w:rsidRDefault="008C291E">
      <w:pPr>
        <w:rPr>
          <w:rFonts w:ascii="Calibri" w:eastAsia="Calibri" w:hAnsi="Calibri" w:cs="Calibri"/>
        </w:rPr>
      </w:pPr>
    </w:p>
    <w:p w14:paraId="468530F9" w14:textId="77777777" w:rsidR="008C291E" w:rsidRPr="001E18F4" w:rsidRDefault="001E18F4">
      <w:pPr>
        <w:spacing w:after="240"/>
        <w:rPr>
          <w:rFonts w:ascii="Calibri" w:eastAsia="Calibri" w:hAnsi="Calibri" w:cs="Calibri"/>
          <w:b/>
          <w:color w:val="B27F2B"/>
        </w:rPr>
      </w:pPr>
      <w:r w:rsidRPr="001E18F4">
        <w:rPr>
          <w:rFonts w:ascii="Calibri" w:eastAsia="Calibri" w:hAnsi="Calibri" w:cs="Calibri"/>
          <w:b/>
          <w:color w:val="B27F2B"/>
        </w:rPr>
        <w:t>Opdracht:</w:t>
      </w:r>
    </w:p>
    <w:p w14:paraId="7EB4AD79" w14:textId="77777777" w:rsidR="008C291E" w:rsidRDefault="001E18F4">
      <w:pPr>
        <w:numPr>
          <w:ilvl w:val="0"/>
          <w:numId w:val="14"/>
        </w:numPr>
        <w:spacing w:before="240" w:after="240"/>
        <w:rPr>
          <w:rFonts w:ascii="Calibri" w:eastAsia="Calibri" w:hAnsi="Calibri" w:cs="Calibri"/>
        </w:rPr>
      </w:pPr>
      <w:r>
        <w:rPr>
          <w:rFonts w:ascii="Calibri" w:eastAsia="Calibri" w:hAnsi="Calibri" w:cs="Calibri"/>
        </w:rPr>
        <w:t>Noteer de 5 hoogst en 5 laagst scorende waarden.</w:t>
      </w:r>
    </w:p>
    <w:tbl>
      <w:tblPr>
        <w:tblStyle w:val="affa"/>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500566EB" w14:textId="77777777" w:rsidTr="00790B74">
        <w:trPr>
          <w:trHeight w:val="1860"/>
        </w:trPr>
        <w:tc>
          <w:tcPr>
            <w:tcW w:w="9125" w:type="dxa"/>
            <w:shd w:val="clear" w:color="auto" w:fill="auto"/>
            <w:tcMar>
              <w:top w:w="100" w:type="dxa"/>
              <w:left w:w="100" w:type="dxa"/>
              <w:bottom w:w="100" w:type="dxa"/>
              <w:right w:w="100" w:type="dxa"/>
            </w:tcMar>
          </w:tcPr>
          <w:p w14:paraId="7470062C" w14:textId="77777777" w:rsidR="008C291E" w:rsidRDefault="001E18F4">
            <w:pPr>
              <w:spacing w:before="240" w:after="240"/>
              <w:rPr>
                <w:rFonts w:ascii="Calibri" w:eastAsia="Calibri" w:hAnsi="Calibri" w:cs="Calibri"/>
              </w:rPr>
            </w:pPr>
            <w:r>
              <w:rPr>
                <w:rFonts w:ascii="Calibri" w:eastAsia="Calibri" w:hAnsi="Calibri" w:cs="Calibri"/>
              </w:rPr>
              <w:t>Hoogst:</w:t>
            </w:r>
          </w:p>
          <w:p w14:paraId="08A9B2B6" w14:textId="77777777" w:rsidR="008C291E" w:rsidRDefault="001E18F4">
            <w:pPr>
              <w:spacing w:before="240" w:after="240"/>
              <w:rPr>
                <w:rFonts w:ascii="Calibri" w:eastAsia="Calibri" w:hAnsi="Calibri" w:cs="Calibri"/>
              </w:rPr>
            </w:pPr>
            <w:r>
              <w:rPr>
                <w:rFonts w:ascii="Calibri" w:eastAsia="Calibri" w:hAnsi="Calibri" w:cs="Calibri"/>
              </w:rPr>
              <w:t>1.</w:t>
            </w:r>
          </w:p>
          <w:p w14:paraId="713992CE" w14:textId="77777777" w:rsidR="008C291E" w:rsidRDefault="001E18F4">
            <w:pPr>
              <w:spacing w:before="240" w:after="240"/>
              <w:rPr>
                <w:rFonts w:ascii="Calibri" w:eastAsia="Calibri" w:hAnsi="Calibri" w:cs="Calibri"/>
              </w:rPr>
            </w:pPr>
            <w:r>
              <w:rPr>
                <w:rFonts w:ascii="Calibri" w:eastAsia="Calibri" w:hAnsi="Calibri" w:cs="Calibri"/>
              </w:rPr>
              <w:t>2.</w:t>
            </w:r>
          </w:p>
          <w:p w14:paraId="48C1ECDC" w14:textId="77777777" w:rsidR="008C291E" w:rsidRDefault="001E18F4">
            <w:pPr>
              <w:spacing w:before="240" w:after="240"/>
              <w:rPr>
                <w:rFonts w:ascii="Calibri" w:eastAsia="Calibri" w:hAnsi="Calibri" w:cs="Calibri"/>
              </w:rPr>
            </w:pPr>
            <w:r>
              <w:rPr>
                <w:rFonts w:ascii="Calibri" w:eastAsia="Calibri" w:hAnsi="Calibri" w:cs="Calibri"/>
              </w:rPr>
              <w:t>3.</w:t>
            </w:r>
          </w:p>
          <w:p w14:paraId="52A88FDC" w14:textId="77777777" w:rsidR="008C291E" w:rsidRDefault="001E18F4">
            <w:pPr>
              <w:spacing w:before="240" w:after="240"/>
              <w:rPr>
                <w:rFonts w:ascii="Calibri" w:eastAsia="Calibri" w:hAnsi="Calibri" w:cs="Calibri"/>
              </w:rPr>
            </w:pPr>
            <w:r>
              <w:rPr>
                <w:rFonts w:ascii="Calibri" w:eastAsia="Calibri" w:hAnsi="Calibri" w:cs="Calibri"/>
              </w:rPr>
              <w:t>4.</w:t>
            </w:r>
          </w:p>
          <w:p w14:paraId="27A3BFE4" w14:textId="77777777" w:rsidR="008C291E" w:rsidRDefault="001E18F4">
            <w:pPr>
              <w:spacing w:before="240" w:after="240"/>
              <w:rPr>
                <w:rFonts w:ascii="Calibri" w:eastAsia="Calibri" w:hAnsi="Calibri" w:cs="Calibri"/>
              </w:rPr>
            </w:pPr>
            <w:r>
              <w:rPr>
                <w:rFonts w:ascii="Calibri" w:eastAsia="Calibri" w:hAnsi="Calibri" w:cs="Calibri"/>
              </w:rPr>
              <w:t>5.</w:t>
            </w:r>
          </w:p>
        </w:tc>
      </w:tr>
    </w:tbl>
    <w:p w14:paraId="7A4A1E15" w14:textId="77777777" w:rsidR="008C291E" w:rsidRDefault="008C291E">
      <w:pPr>
        <w:spacing w:before="240" w:after="240"/>
        <w:ind w:left="720"/>
        <w:rPr>
          <w:rFonts w:ascii="Calibri" w:eastAsia="Calibri" w:hAnsi="Calibri" w:cs="Calibri"/>
        </w:rPr>
      </w:pPr>
    </w:p>
    <w:tbl>
      <w:tblPr>
        <w:tblStyle w:val="affb"/>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5FA8ED4F" w14:textId="77777777" w:rsidTr="00790B74">
        <w:tc>
          <w:tcPr>
            <w:tcW w:w="9125" w:type="dxa"/>
            <w:shd w:val="clear" w:color="auto" w:fill="auto"/>
            <w:tcMar>
              <w:top w:w="100" w:type="dxa"/>
              <w:left w:w="100" w:type="dxa"/>
              <w:bottom w:w="100" w:type="dxa"/>
              <w:right w:w="100" w:type="dxa"/>
            </w:tcMar>
          </w:tcPr>
          <w:p w14:paraId="08710E3C" w14:textId="77777777" w:rsidR="008C291E" w:rsidRDefault="001E18F4">
            <w:pPr>
              <w:spacing w:before="240" w:after="240"/>
              <w:rPr>
                <w:rFonts w:ascii="Calibri" w:eastAsia="Calibri" w:hAnsi="Calibri" w:cs="Calibri"/>
              </w:rPr>
            </w:pPr>
            <w:r>
              <w:rPr>
                <w:rFonts w:ascii="Calibri" w:eastAsia="Calibri" w:hAnsi="Calibri" w:cs="Calibri"/>
              </w:rPr>
              <w:t>Laagst:</w:t>
            </w:r>
          </w:p>
          <w:p w14:paraId="743BB7FC" w14:textId="77777777" w:rsidR="008C291E" w:rsidRDefault="001E18F4">
            <w:pPr>
              <w:spacing w:before="240" w:after="240"/>
              <w:rPr>
                <w:rFonts w:ascii="Calibri" w:eastAsia="Calibri" w:hAnsi="Calibri" w:cs="Calibri"/>
              </w:rPr>
            </w:pPr>
            <w:r>
              <w:rPr>
                <w:rFonts w:ascii="Calibri" w:eastAsia="Calibri" w:hAnsi="Calibri" w:cs="Calibri"/>
              </w:rPr>
              <w:t>1.</w:t>
            </w:r>
          </w:p>
          <w:p w14:paraId="320E347C" w14:textId="77777777" w:rsidR="008C291E" w:rsidRDefault="001E18F4">
            <w:pPr>
              <w:spacing w:before="240" w:after="240"/>
              <w:rPr>
                <w:rFonts w:ascii="Calibri" w:eastAsia="Calibri" w:hAnsi="Calibri" w:cs="Calibri"/>
              </w:rPr>
            </w:pPr>
            <w:r>
              <w:rPr>
                <w:rFonts w:ascii="Calibri" w:eastAsia="Calibri" w:hAnsi="Calibri" w:cs="Calibri"/>
              </w:rPr>
              <w:t>2.</w:t>
            </w:r>
          </w:p>
          <w:p w14:paraId="66004F4A" w14:textId="77777777" w:rsidR="008C291E" w:rsidRDefault="001E18F4">
            <w:pPr>
              <w:spacing w:before="240" w:after="240"/>
              <w:rPr>
                <w:rFonts w:ascii="Calibri" w:eastAsia="Calibri" w:hAnsi="Calibri" w:cs="Calibri"/>
              </w:rPr>
            </w:pPr>
            <w:r>
              <w:rPr>
                <w:rFonts w:ascii="Calibri" w:eastAsia="Calibri" w:hAnsi="Calibri" w:cs="Calibri"/>
              </w:rPr>
              <w:t>3.</w:t>
            </w:r>
          </w:p>
          <w:p w14:paraId="34EEA658" w14:textId="77777777" w:rsidR="008C291E" w:rsidRDefault="001E18F4">
            <w:pPr>
              <w:spacing w:before="240" w:after="240"/>
              <w:rPr>
                <w:rFonts w:ascii="Calibri" w:eastAsia="Calibri" w:hAnsi="Calibri" w:cs="Calibri"/>
              </w:rPr>
            </w:pPr>
            <w:r>
              <w:rPr>
                <w:rFonts w:ascii="Calibri" w:eastAsia="Calibri" w:hAnsi="Calibri" w:cs="Calibri"/>
              </w:rPr>
              <w:t>4.</w:t>
            </w:r>
          </w:p>
          <w:p w14:paraId="42705D5A" w14:textId="77777777" w:rsidR="008C291E" w:rsidRDefault="001E18F4">
            <w:pPr>
              <w:spacing w:before="240" w:after="240"/>
              <w:rPr>
                <w:rFonts w:ascii="Calibri" w:eastAsia="Calibri" w:hAnsi="Calibri" w:cs="Calibri"/>
              </w:rPr>
            </w:pPr>
            <w:r>
              <w:rPr>
                <w:rFonts w:ascii="Calibri" w:eastAsia="Calibri" w:hAnsi="Calibri" w:cs="Calibri"/>
              </w:rPr>
              <w:t>5.</w:t>
            </w:r>
          </w:p>
          <w:p w14:paraId="6BBA284C"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22EBA2C6" w14:textId="77777777" w:rsidR="00790B74" w:rsidRDefault="00790B74" w:rsidP="00790B74">
      <w:pPr>
        <w:spacing w:after="240"/>
        <w:ind w:left="360"/>
        <w:rPr>
          <w:rFonts w:ascii="Calibri" w:eastAsia="Calibri" w:hAnsi="Calibri" w:cs="Calibri"/>
        </w:rPr>
      </w:pPr>
    </w:p>
    <w:p w14:paraId="454168DF" w14:textId="0DDAEE10" w:rsidR="008C291E" w:rsidRDefault="001E18F4">
      <w:pPr>
        <w:numPr>
          <w:ilvl w:val="0"/>
          <w:numId w:val="14"/>
        </w:numPr>
        <w:spacing w:after="240"/>
        <w:rPr>
          <w:rFonts w:ascii="Calibri" w:eastAsia="Calibri" w:hAnsi="Calibri" w:cs="Calibri"/>
        </w:rPr>
      </w:pPr>
      <w:r>
        <w:rPr>
          <w:rFonts w:ascii="Calibri" w:eastAsia="Calibri" w:hAnsi="Calibri" w:cs="Calibri"/>
        </w:rPr>
        <w:t xml:space="preserve">Bekijk je resultaten: Zijn deze herkenbaar? Wat valt op? </w:t>
      </w:r>
    </w:p>
    <w:tbl>
      <w:tblPr>
        <w:tblStyle w:val="affc"/>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1A0066D6" w14:textId="77777777" w:rsidTr="00790B74">
        <w:trPr>
          <w:trHeight w:val="1395"/>
        </w:trPr>
        <w:tc>
          <w:tcPr>
            <w:tcW w:w="9125" w:type="dxa"/>
            <w:shd w:val="clear" w:color="auto" w:fill="auto"/>
            <w:tcMar>
              <w:top w:w="100" w:type="dxa"/>
              <w:left w:w="100" w:type="dxa"/>
              <w:bottom w:w="100" w:type="dxa"/>
              <w:right w:w="100" w:type="dxa"/>
            </w:tcMar>
          </w:tcPr>
          <w:p w14:paraId="796104C1"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1C75EA00" w14:textId="77777777" w:rsidR="008C291E" w:rsidRDefault="008C291E">
      <w:pPr>
        <w:spacing w:after="240"/>
        <w:ind w:left="720"/>
        <w:rPr>
          <w:rFonts w:ascii="Calibri" w:eastAsia="Calibri" w:hAnsi="Calibri" w:cs="Calibri"/>
        </w:rPr>
      </w:pPr>
    </w:p>
    <w:p w14:paraId="729EB5B3" w14:textId="77777777" w:rsidR="008C291E" w:rsidRDefault="001E18F4">
      <w:pPr>
        <w:numPr>
          <w:ilvl w:val="0"/>
          <w:numId w:val="14"/>
        </w:numPr>
        <w:spacing w:after="240"/>
        <w:rPr>
          <w:rFonts w:ascii="Calibri" w:eastAsia="Calibri" w:hAnsi="Calibri" w:cs="Calibri"/>
        </w:rPr>
      </w:pPr>
      <w:r>
        <w:rPr>
          <w:rFonts w:ascii="Calibri" w:eastAsia="Calibri" w:hAnsi="Calibri" w:cs="Calibri"/>
        </w:rPr>
        <w:t>Wat zou jij willen terugzien van deze waarden in het werk dat je gaat doen? Wat zou je willen terugzien van de waarden in de organisatie waar je zou willen werken? Welke bedrijfscultuur zou daarbij passen?</w:t>
      </w:r>
    </w:p>
    <w:tbl>
      <w:tblPr>
        <w:tblStyle w:val="affd"/>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8C291E" w14:paraId="2B90BFD5" w14:textId="77777777">
        <w:trPr>
          <w:trHeight w:val="1605"/>
        </w:trPr>
        <w:tc>
          <w:tcPr>
            <w:tcW w:w="8970" w:type="dxa"/>
            <w:shd w:val="clear" w:color="auto" w:fill="auto"/>
            <w:tcMar>
              <w:top w:w="100" w:type="dxa"/>
              <w:left w:w="100" w:type="dxa"/>
              <w:bottom w:w="100" w:type="dxa"/>
              <w:right w:w="100" w:type="dxa"/>
            </w:tcMar>
          </w:tcPr>
          <w:p w14:paraId="4DAD7A9B" w14:textId="7289CE9B"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Welke waarden en bedrijfscultuur wil je terugzien bij </w:t>
            </w:r>
            <w:r w:rsidR="00790B74">
              <w:rPr>
                <w:rFonts w:ascii="Calibri" w:eastAsia="Calibri" w:hAnsi="Calibri" w:cs="Calibri"/>
              </w:rPr>
              <w:t xml:space="preserve">de </w:t>
            </w:r>
            <w:r>
              <w:rPr>
                <w:rFonts w:ascii="Calibri" w:eastAsia="Calibri" w:hAnsi="Calibri" w:cs="Calibri"/>
              </w:rPr>
              <w:t>organisatie waar je wil werken:</w:t>
            </w:r>
          </w:p>
          <w:p w14:paraId="1345596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683E77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D537D4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6FAA7D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906F924"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6B1C1B7A" w14:textId="77777777" w:rsidR="008C291E" w:rsidRDefault="008C291E">
      <w:pPr>
        <w:spacing w:after="240"/>
        <w:ind w:left="720"/>
        <w:rPr>
          <w:rFonts w:ascii="Calibri" w:eastAsia="Calibri" w:hAnsi="Calibri" w:cs="Calibri"/>
        </w:rPr>
      </w:pPr>
    </w:p>
    <w:p w14:paraId="30571401" w14:textId="1969E2CC" w:rsidR="008C291E" w:rsidRDefault="00E51410">
      <w:pPr>
        <w:spacing w:after="240"/>
        <w:rPr>
          <w:rFonts w:ascii="Calibri" w:eastAsia="Calibri" w:hAnsi="Calibri" w:cs="Calibri"/>
        </w:rPr>
      </w:pPr>
      <w:r>
        <w:rPr>
          <w:rFonts w:ascii="Calibri" w:eastAsia="Calibri" w:hAnsi="Calibri" w:cs="Calibri"/>
          <w:b/>
          <w:color w:val="B27F2B"/>
          <w:sz w:val="24"/>
          <w:szCs w:val="24"/>
        </w:rPr>
        <w:t>1</w:t>
      </w:r>
      <w:r w:rsidR="001E18F4" w:rsidRPr="001E18F4">
        <w:rPr>
          <w:rFonts w:ascii="Calibri" w:eastAsia="Calibri" w:hAnsi="Calibri" w:cs="Calibri"/>
          <w:b/>
          <w:color w:val="B27F2B"/>
          <w:sz w:val="24"/>
          <w:szCs w:val="24"/>
        </w:rPr>
        <w:t>.5 Groepsrollen</w:t>
      </w:r>
      <w:r w:rsidR="001E18F4">
        <w:rPr>
          <w:rFonts w:ascii="Calibri" w:eastAsia="Calibri" w:hAnsi="Calibri" w:cs="Calibri"/>
          <w:b/>
          <w:sz w:val="24"/>
          <w:szCs w:val="24"/>
        </w:rPr>
        <w:br/>
      </w:r>
      <w:r w:rsidR="001E05E2">
        <w:rPr>
          <w:rFonts w:ascii="Calibri" w:eastAsia="Calibri" w:hAnsi="Calibri" w:cs="Calibri"/>
        </w:rPr>
        <w:br/>
      </w:r>
      <w:r w:rsidR="001E18F4">
        <w:rPr>
          <w:rFonts w:ascii="Calibri" w:eastAsia="Calibri" w:hAnsi="Calibri" w:cs="Calibri"/>
        </w:rPr>
        <w:t>Een team bestaande uit alleen maar creatievelingen loopt het risico te verzanden in ideeën. Een team bestaande uit alleen maar uitvoerders loopt het risico veel werkzaamheden te verzetten zonder aansprekend resultaat. Het kan dus handig zijn je bewust te zijn van jouw natuurlijke rol  in een team. Via de groepsrollentest op de Careerzone kan je bepalen in welke mate, vanuit je persoonlijkheid, verschillende teamrollen je aanspreken.</w:t>
      </w:r>
    </w:p>
    <w:p w14:paraId="1DF14686" w14:textId="77777777" w:rsidR="009E7ABC" w:rsidRDefault="001E18F4" w:rsidP="00790B74">
      <w:pPr>
        <w:spacing w:after="240"/>
        <w:rPr>
          <w:rFonts w:ascii="Calibri" w:eastAsia="Calibri" w:hAnsi="Calibri" w:cs="Calibri"/>
        </w:rPr>
      </w:pPr>
      <w:r>
        <w:rPr>
          <w:rFonts w:ascii="Calibri" w:eastAsia="Calibri" w:hAnsi="Calibri" w:cs="Calibri"/>
        </w:rPr>
        <w:t>O</w:t>
      </w:r>
      <w:r>
        <w:rPr>
          <w:rFonts w:ascii="Calibri" w:eastAsia="Calibri" w:hAnsi="Calibri" w:cs="Calibri"/>
          <w:highlight w:val="white"/>
        </w:rPr>
        <w:t xml:space="preserve">m meer inzicht te krijgen in jouw rol in een team vul je de </w:t>
      </w:r>
      <w:hyperlink r:id="rId20" w:history="1">
        <w:r w:rsidR="00B516D5" w:rsidRPr="00B516D5">
          <w:rPr>
            <w:rStyle w:val="Hyperlink"/>
            <w:rFonts w:ascii="Calibri" w:eastAsia="Calibri" w:hAnsi="Calibri" w:cs="Calibri"/>
            <w:highlight w:val="white"/>
          </w:rPr>
          <w:t>Groepsrollentest</w:t>
        </w:r>
      </w:hyperlink>
      <w:r>
        <w:rPr>
          <w:rFonts w:ascii="Calibri" w:eastAsia="Calibri" w:hAnsi="Calibri" w:cs="Calibri"/>
          <w:highlight w:val="white"/>
        </w:rPr>
        <w:t xml:space="preserve"> op de Career Zone </w:t>
      </w:r>
      <w:r>
        <w:rPr>
          <w:rFonts w:ascii="Calibri" w:eastAsia="Calibri" w:hAnsi="Calibri" w:cs="Calibri"/>
        </w:rPr>
        <w:t>in.</w:t>
      </w:r>
    </w:p>
    <w:p w14:paraId="15AC4986" w14:textId="77777777" w:rsidR="009E7ABC" w:rsidRPr="009E7ABC" w:rsidRDefault="009E7ABC" w:rsidP="008F647B">
      <w:pPr>
        <w:pStyle w:val="ListParagraph"/>
        <w:numPr>
          <w:ilvl w:val="0"/>
          <w:numId w:val="87"/>
        </w:numPr>
        <w:spacing w:before="240" w:after="240"/>
        <w:rPr>
          <w:rFonts w:ascii="Calibri" w:eastAsia="Calibri" w:hAnsi="Calibri" w:cs="Calibri"/>
        </w:rPr>
      </w:pPr>
      <w:r w:rsidRPr="009E7ABC">
        <w:rPr>
          <w:rFonts w:asciiTheme="majorHAnsi" w:hAnsiTheme="majorHAnsi" w:cstheme="majorHAnsi"/>
        </w:rPr>
        <w:t>Aan het eind van de test word je gevraagd enkele (persoonlijke) gegevens in te vullen. Je kunt dit overslaan als je dit liever niet wilt invullen. Je krijgt alsnog de uitslag van de test.</w:t>
      </w:r>
    </w:p>
    <w:p w14:paraId="02A5C883" w14:textId="77777777" w:rsidR="009E7ABC" w:rsidRPr="009E7ABC" w:rsidRDefault="001E18F4" w:rsidP="008F647B">
      <w:pPr>
        <w:pStyle w:val="ListParagraph"/>
        <w:numPr>
          <w:ilvl w:val="0"/>
          <w:numId w:val="87"/>
        </w:numPr>
        <w:spacing w:before="240" w:after="240"/>
        <w:rPr>
          <w:rFonts w:ascii="Calibri" w:eastAsia="Calibri" w:hAnsi="Calibri" w:cs="Calibri"/>
        </w:rPr>
      </w:pPr>
      <w:r w:rsidRPr="009E7ABC">
        <w:rPr>
          <w:rFonts w:ascii="Calibri" w:eastAsia="Calibri" w:hAnsi="Calibri" w:cs="Calibri"/>
        </w:rPr>
        <w:t>L</w:t>
      </w:r>
      <w:r w:rsidRPr="009E7ABC">
        <w:rPr>
          <w:rFonts w:ascii="Calibri" w:eastAsia="Calibri" w:hAnsi="Calibri" w:cs="Calibri"/>
          <w:highlight w:val="white"/>
        </w:rPr>
        <w:t xml:space="preserve">ees het rapport goed door, zodat duidelijk is hoe je de resultaten moet interpreteren. </w:t>
      </w:r>
    </w:p>
    <w:p w14:paraId="10D0B6E3" w14:textId="77777777" w:rsidR="009E7ABC" w:rsidRPr="009E7ABC" w:rsidRDefault="001E18F4" w:rsidP="008F647B">
      <w:pPr>
        <w:pStyle w:val="ListParagraph"/>
        <w:numPr>
          <w:ilvl w:val="0"/>
          <w:numId w:val="87"/>
        </w:numPr>
        <w:spacing w:before="240" w:after="240"/>
        <w:rPr>
          <w:rFonts w:ascii="Calibri" w:eastAsia="Calibri" w:hAnsi="Calibri" w:cs="Calibri"/>
        </w:rPr>
      </w:pPr>
      <w:r w:rsidRPr="009E7ABC">
        <w:rPr>
          <w:rFonts w:ascii="Calibri" w:eastAsia="Calibri" w:hAnsi="Calibri" w:cs="Calibri"/>
          <w:highlight w:val="white"/>
        </w:rPr>
        <w:t xml:space="preserve">Sla je testresultaten (pdf) ook op in je Career Planning map, zodat je er makkelijk bij kunt. </w:t>
      </w:r>
    </w:p>
    <w:p w14:paraId="62B0A7AF" w14:textId="2A12082F" w:rsidR="008C291E" w:rsidRPr="009E7ABC" w:rsidRDefault="001E18F4" w:rsidP="008F647B">
      <w:pPr>
        <w:pStyle w:val="ListParagraph"/>
        <w:numPr>
          <w:ilvl w:val="0"/>
          <w:numId w:val="87"/>
        </w:numPr>
        <w:spacing w:before="240" w:after="240"/>
        <w:rPr>
          <w:rFonts w:ascii="Calibri" w:eastAsia="Calibri" w:hAnsi="Calibri" w:cs="Calibri"/>
        </w:rPr>
      </w:pPr>
      <w:r w:rsidRPr="009E7ABC">
        <w:rPr>
          <w:rFonts w:ascii="Calibri" w:eastAsia="Calibri" w:hAnsi="Calibri" w:cs="Calibri"/>
          <w:highlight w:val="white"/>
        </w:rPr>
        <w:t>Maak vervolgens onderstaande opdracht.</w:t>
      </w:r>
    </w:p>
    <w:p w14:paraId="2E1DE2C2" w14:textId="77777777" w:rsidR="008C291E" w:rsidRDefault="001E18F4">
      <w:pPr>
        <w:rPr>
          <w:rFonts w:ascii="Calibri" w:eastAsia="Calibri" w:hAnsi="Calibri" w:cs="Calibri"/>
        </w:rPr>
      </w:pPr>
      <w:r>
        <w:rPr>
          <w:rFonts w:ascii="Calibri" w:eastAsia="Calibri" w:hAnsi="Calibri" w:cs="Calibri"/>
        </w:rPr>
        <w:t>Leerdoel:</w:t>
      </w:r>
    </w:p>
    <w:p w14:paraId="4B90F276" w14:textId="77777777" w:rsidR="008C291E" w:rsidRDefault="001E18F4">
      <w:pPr>
        <w:numPr>
          <w:ilvl w:val="0"/>
          <w:numId w:val="52"/>
        </w:numPr>
        <w:rPr>
          <w:rFonts w:ascii="Calibri" w:eastAsia="Calibri" w:hAnsi="Calibri" w:cs="Calibri"/>
        </w:rPr>
      </w:pPr>
      <w:r>
        <w:rPr>
          <w:rFonts w:ascii="Calibri" w:eastAsia="Calibri" w:hAnsi="Calibri" w:cs="Calibri"/>
        </w:rPr>
        <w:t>Je weet welke gedragsstijl (verderop “rol” genoemd) je hebt, volgens de groepsrollentest van Belbin;</w:t>
      </w:r>
    </w:p>
    <w:p w14:paraId="12B2655F" w14:textId="2551980C" w:rsidR="008C291E" w:rsidRDefault="009E7ABC">
      <w:pPr>
        <w:numPr>
          <w:ilvl w:val="0"/>
          <w:numId w:val="52"/>
        </w:numPr>
        <w:rPr>
          <w:rFonts w:ascii="Calibri" w:eastAsia="Calibri" w:hAnsi="Calibri" w:cs="Calibri"/>
        </w:rPr>
      </w:pPr>
      <w:r>
        <w:rPr>
          <w:rFonts w:ascii="Calibri" w:eastAsia="Calibri" w:hAnsi="Calibri" w:cs="Calibri"/>
        </w:rPr>
        <w:t>J</w:t>
      </w:r>
      <w:r w:rsidR="001E18F4">
        <w:rPr>
          <w:rFonts w:ascii="Calibri" w:eastAsia="Calibri" w:hAnsi="Calibri" w:cs="Calibri"/>
        </w:rPr>
        <w:t>e weet welke invloed deze stijl heeft op je houding richting anderen, op je dagelijkse gedrag, en op het functioneren binnen een team;</w:t>
      </w:r>
    </w:p>
    <w:p w14:paraId="60E7B272" w14:textId="31A265C9" w:rsidR="008C291E" w:rsidRDefault="009E7ABC">
      <w:pPr>
        <w:numPr>
          <w:ilvl w:val="0"/>
          <w:numId w:val="52"/>
        </w:numPr>
        <w:rPr>
          <w:rFonts w:ascii="Calibri" w:eastAsia="Calibri" w:hAnsi="Calibri" w:cs="Calibri"/>
        </w:rPr>
      </w:pPr>
      <w:r>
        <w:rPr>
          <w:rFonts w:ascii="Calibri" w:eastAsia="Calibri" w:hAnsi="Calibri" w:cs="Calibri"/>
        </w:rPr>
        <w:t>J</w:t>
      </w:r>
      <w:r w:rsidR="001E18F4">
        <w:rPr>
          <w:rFonts w:ascii="Calibri" w:eastAsia="Calibri" w:hAnsi="Calibri" w:cs="Calibri"/>
        </w:rPr>
        <w:t xml:space="preserve">e hebt inzicht in de sterke en </w:t>
      </w:r>
      <w:r w:rsidR="00B516D5">
        <w:rPr>
          <w:rFonts w:ascii="Calibri" w:eastAsia="Calibri" w:hAnsi="Calibri" w:cs="Calibri"/>
        </w:rPr>
        <w:t>minder sterke</w:t>
      </w:r>
      <w:r w:rsidR="001E18F4">
        <w:rPr>
          <w:rFonts w:ascii="Calibri" w:eastAsia="Calibri" w:hAnsi="Calibri" w:cs="Calibri"/>
        </w:rPr>
        <w:t xml:space="preserve"> punten van jouw voorkeursstijl. </w:t>
      </w:r>
    </w:p>
    <w:p w14:paraId="33B59D73" w14:textId="77777777" w:rsidR="008C291E" w:rsidRDefault="008C291E">
      <w:pPr>
        <w:rPr>
          <w:rFonts w:ascii="Calibri" w:eastAsia="Calibri" w:hAnsi="Calibri" w:cs="Calibri"/>
        </w:rPr>
      </w:pPr>
    </w:p>
    <w:p w14:paraId="59661D0B" w14:textId="77777777" w:rsidR="008C291E" w:rsidRPr="001E18F4" w:rsidRDefault="001E18F4">
      <w:pPr>
        <w:rPr>
          <w:rFonts w:ascii="Calibri" w:eastAsia="Calibri" w:hAnsi="Calibri" w:cs="Calibri"/>
          <w:b/>
          <w:color w:val="B27F2B"/>
        </w:rPr>
      </w:pPr>
      <w:r w:rsidRPr="001E18F4">
        <w:rPr>
          <w:rFonts w:ascii="Calibri" w:eastAsia="Calibri" w:hAnsi="Calibri" w:cs="Calibri"/>
          <w:b/>
          <w:color w:val="B27F2B"/>
        </w:rPr>
        <w:t>Opdracht:</w:t>
      </w:r>
    </w:p>
    <w:p w14:paraId="3D7507C9" w14:textId="6B96B251" w:rsidR="008C291E" w:rsidRDefault="001E18F4">
      <w:pPr>
        <w:numPr>
          <w:ilvl w:val="0"/>
          <w:numId w:val="27"/>
        </w:numPr>
        <w:rPr>
          <w:rFonts w:ascii="Calibri" w:eastAsia="Calibri" w:hAnsi="Calibri" w:cs="Calibri"/>
        </w:rPr>
      </w:pPr>
      <w:r>
        <w:rPr>
          <w:rFonts w:ascii="Calibri" w:eastAsia="Calibri" w:hAnsi="Calibri" w:cs="Calibri"/>
        </w:rPr>
        <w:t>Noteer de 3 rollen waar je het hoogste op scoort en geef voor ieder de belangrijkste trefwoorden erbij. Geef voorbeelden van situaties waarin deze rolle</w:t>
      </w:r>
      <w:r w:rsidR="00B516D5">
        <w:rPr>
          <w:rFonts w:ascii="Calibri" w:eastAsia="Calibri" w:hAnsi="Calibri" w:cs="Calibri"/>
        </w:rPr>
        <w:t xml:space="preserve">n duidelijk naar voren </w:t>
      </w:r>
      <w:r w:rsidR="00B516D5">
        <w:rPr>
          <w:rFonts w:ascii="Calibri" w:eastAsia="Calibri" w:hAnsi="Calibri" w:cs="Calibri"/>
        </w:rPr>
        <w:lastRenderedPageBreak/>
        <w:t>kwamen. Ka</w:t>
      </w:r>
      <w:r>
        <w:rPr>
          <w:rFonts w:ascii="Calibri" w:eastAsia="Calibri" w:hAnsi="Calibri" w:cs="Calibri"/>
        </w:rPr>
        <w:t>n je ook voorbeelden bedenken van jouw valkuilen als je in een team werkt? En hoe los je dit op?</w:t>
      </w:r>
    </w:p>
    <w:p w14:paraId="4DB88D39" w14:textId="77777777" w:rsidR="008C291E" w:rsidRDefault="008C291E">
      <w:pPr>
        <w:ind w:left="720"/>
        <w:rPr>
          <w:rFonts w:ascii="Calibri" w:eastAsia="Calibri" w:hAnsi="Calibri" w:cs="Calibri"/>
        </w:rPr>
      </w:pPr>
    </w:p>
    <w:tbl>
      <w:tblPr>
        <w:tblStyle w:val="affe"/>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28629899" w14:textId="77777777" w:rsidTr="001E0031">
        <w:trPr>
          <w:trHeight w:val="2310"/>
        </w:trPr>
        <w:tc>
          <w:tcPr>
            <w:tcW w:w="9125" w:type="dxa"/>
            <w:shd w:val="clear" w:color="auto" w:fill="auto"/>
            <w:tcMar>
              <w:top w:w="100" w:type="dxa"/>
              <w:left w:w="100" w:type="dxa"/>
              <w:bottom w:w="100" w:type="dxa"/>
              <w:right w:w="100" w:type="dxa"/>
            </w:tcMar>
          </w:tcPr>
          <w:p w14:paraId="3C0EB06E"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Teamrol 1:</w:t>
            </w:r>
            <w:r>
              <w:rPr>
                <w:rFonts w:ascii="Calibri" w:eastAsia="Calibri" w:hAnsi="Calibri" w:cs="Calibri"/>
              </w:rPr>
              <w:br/>
            </w:r>
            <w:r>
              <w:rPr>
                <w:rFonts w:ascii="Calibri" w:eastAsia="Calibri" w:hAnsi="Calibri" w:cs="Calibri"/>
              </w:rPr>
              <w:br/>
              <w:t>Wat ik hiervan herken:</w:t>
            </w:r>
          </w:p>
          <w:p w14:paraId="1A9334F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C62D83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70EA26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77A42FC"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Voorbeeld van een situatie dat ik dat liet zien:</w:t>
            </w:r>
          </w:p>
          <w:p w14:paraId="18687C0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B6B51D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F2F868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D482E86"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Mogelijke valkuil als deze rol doorslaat:</w:t>
            </w:r>
          </w:p>
          <w:p w14:paraId="152DA9D7"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3D96AC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6E3488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6984DD7A" w14:textId="77777777" w:rsidR="008C291E" w:rsidRDefault="008C291E">
      <w:pPr>
        <w:ind w:left="720"/>
        <w:rPr>
          <w:rFonts w:ascii="Calibri" w:eastAsia="Calibri" w:hAnsi="Calibri" w:cs="Calibri"/>
        </w:rPr>
      </w:pPr>
    </w:p>
    <w:p w14:paraId="29317E7E" w14:textId="77777777" w:rsidR="008C291E" w:rsidRDefault="008C291E">
      <w:pPr>
        <w:ind w:left="720"/>
        <w:rPr>
          <w:rFonts w:ascii="Calibri" w:eastAsia="Calibri" w:hAnsi="Calibri" w:cs="Calibri"/>
        </w:rPr>
      </w:pPr>
    </w:p>
    <w:tbl>
      <w:tblPr>
        <w:tblStyle w:val="afff"/>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2415C8D9" w14:textId="77777777" w:rsidTr="001E0031">
        <w:trPr>
          <w:trHeight w:val="2310"/>
        </w:trPr>
        <w:tc>
          <w:tcPr>
            <w:tcW w:w="9125" w:type="dxa"/>
            <w:shd w:val="clear" w:color="auto" w:fill="auto"/>
            <w:tcMar>
              <w:top w:w="100" w:type="dxa"/>
              <w:left w:w="100" w:type="dxa"/>
              <w:bottom w:w="100" w:type="dxa"/>
              <w:right w:w="100" w:type="dxa"/>
            </w:tcMar>
          </w:tcPr>
          <w:p w14:paraId="6ACE7433" w14:textId="77777777" w:rsidR="008C291E" w:rsidRDefault="001E18F4">
            <w:pPr>
              <w:widowControl w:val="0"/>
              <w:spacing w:line="240" w:lineRule="auto"/>
              <w:rPr>
                <w:rFonts w:ascii="Calibri" w:eastAsia="Calibri" w:hAnsi="Calibri" w:cs="Calibri"/>
              </w:rPr>
            </w:pPr>
            <w:r>
              <w:rPr>
                <w:rFonts w:ascii="Calibri" w:eastAsia="Calibri" w:hAnsi="Calibri" w:cs="Calibri"/>
              </w:rPr>
              <w:t>Teamrol 2:</w:t>
            </w:r>
          </w:p>
          <w:p w14:paraId="0D4CACDC" w14:textId="77777777" w:rsidR="008C291E" w:rsidRDefault="008C291E">
            <w:pPr>
              <w:widowControl w:val="0"/>
              <w:spacing w:line="240" w:lineRule="auto"/>
              <w:rPr>
                <w:rFonts w:ascii="Calibri" w:eastAsia="Calibri" w:hAnsi="Calibri" w:cs="Calibri"/>
              </w:rPr>
            </w:pPr>
          </w:p>
          <w:p w14:paraId="51902FCA" w14:textId="77777777" w:rsidR="008C291E" w:rsidRDefault="001E18F4">
            <w:pPr>
              <w:widowControl w:val="0"/>
              <w:spacing w:line="240" w:lineRule="auto"/>
              <w:rPr>
                <w:rFonts w:ascii="Calibri" w:eastAsia="Calibri" w:hAnsi="Calibri" w:cs="Calibri"/>
              </w:rPr>
            </w:pPr>
            <w:r>
              <w:rPr>
                <w:rFonts w:ascii="Calibri" w:eastAsia="Calibri" w:hAnsi="Calibri" w:cs="Calibri"/>
              </w:rPr>
              <w:t>Wat ik hiervan herken:</w:t>
            </w:r>
          </w:p>
          <w:p w14:paraId="2386373E" w14:textId="77777777" w:rsidR="008C291E" w:rsidRDefault="008C291E">
            <w:pPr>
              <w:widowControl w:val="0"/>
              <w:spacing w:line="240" w:lineRule="auto"/>
              <w:rPr>
                <w:rFonts w:ascii="Calibri" w:eastAsia="Calibri" w:hAnsi="Calibri" w:cs="Calibri"/>
              </w:rPr>
            </w:pPr>
          </w:p>
          <w:p w14:paraId="6F021DB6" w14:textId="77777777" w:rsidR="008C291E" w:rsidRDefault="008C291E">
            <w:pPr>
              <w:widowControl w:val="0"/>
              <w:spacing w:line="240" w:lineRule="auto"/>
              <w:rPr>
                <w:rFonts w:ascii="Calibri" w:eastAsia="Calibri" w:hAnsi="Calibri" w:cs="Calibri"/>
              </w:rPr>
            </w:pPr>
          </w:p>
          <w:p w14:paraId="3F3AC74D" w14:textId="77777777" w:rsidR="008C291E" w:rsidRDefault="008C291E">
            <w:pPr>
              <w:widowControl w:val="0"/>
              <w:spacing w:line="240" w:lineRule="auto"/>
              <w:rPr>
                <w:rFonts w:ascii="Calibri" w:eastAsia="Calibri" w:hAnsi="Calibri" w:cs="Calibri"/>
              </w:rPr>
            </w:pPr>
          </w:p>
          <w:p w14:paraId="4CFCBC4C" w14:textId="77777777" w:rsidR="008C291E" w:rsidRDefault="001E18F4">
            <w:pPr>
              <w:widowControl w:val="0"/>
              <w:spacing w:line="240" w:lineRule="auto"/>
              <w:rPr>
                <w:rFonts w:ascii="Calibri" w:eastAsia="Calibri" w:hAnsi="Calibri" w:cs="Calibri"/>
              </w:rPr>
            </w:pPr>
            <w:r>
              <w:rPr>
                <w:rFonts w:ascii="Calibri" w:eastAsia="Calibri" w:hAnsi="Calibri" w:cs="Calibri"/>
              </w:rPr>
              <w:t>Voorbeeld van een situatie dat ik dat liet zien:</w:t>
            </w:r>
          </w:p>
          <w:p w14:paraId="16D09BF5" w14:textId="77777777" w:rsidR="008C291E" w:rsidRDefault="008C291E">
            <w:pPr>
              <w:widowControl w:val="0"/>
              <w:spacing w:line="240" w:lineRule="auto"/>
              <w:rPr>
                <w:rFonts w:ascii="Calibri" w:eastAsia="Calibri" w:hAnsi="Calibri" w:cs="Calibri"/>
              </w:rPr>
            </w:pPr>
          </w:p>
          <w:p w14:paraId="5BFBD281" w14:textId="77777777" w:rsidR="008C291E" w:rsidRDefault="008C291E">
            <w:pPr>
              <w:widowControl w:val="0"/>
              <w:spacing w:line="240" w:lineRule="auto"/>
              <w:rPr>
                <w:rFonts w:ascii="Calibri" w:eastAsia="Calibri" w:hAnsi="Calibri" w:cs="Calibri"/>
              </w:rPr>
            </w:pPr>
          </w:p>
          <w:p w14:paraId="66C78A29" w14:textId="77777777" w:rsidR="008C291E" w:rsidRDefault="008C291E">
            <w:pPr>
              <w:widowControl w:val="0"/>
              <w:spacing w:line="240" w:lineRule="auto"/>
              <w:rPr>
                <w:rFonts w:ascii="Calibri" w:eastAsia="Calibri" w:hAnsi="Calibri" w:cs="Calibri"/>
              </w:rPr>
            </w:pPr>
          </w:p>
          <w:p w14:paraId="100C24EF" w14:textId="77777777" w:rsidR="008C291E" w:rsidRDefault="001E18F4">
            <w:pPr>
              <w:widowControl w:val="0"/>
              <w:spacing w:line="240" w:lineRule="auto"/>
              <w:rPr>
                <w:rFonts w:ascii="Calibri" w:eastAsia="Calibri" w:hAnsi="Calibri" w:cs="Calibri"/>
              </w:rPr>
            </w:pPr>
            <w:r>
              <w:rPr>
                <w:rFonts w:ascii="Calibri" w:eastAsia="Calibri" w:hAnsi="Calibri" w:cs="Calibri"/>
              </w:rPr>
              <w:t>Mogelijke valkuil als deze rol doorslaat:</w:t>
            </w:r>
          </w:p>
          <w:p w14:paraId="3CF196BA" w14:textId="77777777" w:rsidR="008C291E" w:rsidRDefault="008C291E">
            <w:pPr>
              <w:widowControl w:val="0"/>
              <w:spacing w:line="240" w:lineRule="auto"/>
              <w:rPr>
                <w:rFonts w:ascii="Calibri" w:eastAsia="Calibri" w:hAnsi="Calibri" w:cs="Calibri"/>
              </w:rPr>
            </w:pPr>
          </w:p>
          <w:p w14:paraId="1B30365D" w14:textId="77777777" w:rsidR="008C291E" w:rsidRDefault="008C291E">
            <w:pPr>
              <w:widowControl w:val="0"/>
              <w:spacing w:line="240" w:lineRule="auto"/>
              <w:rPr>
                <w:rFonts w:ascii="Calibri" w:eastAsia="Calibri" w:hAnsi="Calibri" w:cs="Calibri"/>
              </w:rPr>
            </w:pPr>
          </w:p>
          <w:p w14:paraId="23A24AA1" w14:textId="77777777" w:rsidR="008C291E" w:rsidRDefault="008C291E">
            <w:pPr>
              <w:widowControl w:val="0"/>
              <w:spacing w:line="240" w:lineRule="auto"/>
              <w:rPr>
                <w:rFonts w:ascii="Calibri" w:eastAsia="Calibri" w:hAnsi="Calibri" w:cs="Calibri"/>
              </w:rPr>
            </w:pPr>
          </w:p>
        </w:tc>
      </w:tr>
    </w:tbl>
    <w:p w14:paraId="72C6F5CF" w14:textId="77777777" w:rsidR="008C291E" w:rsidRDefault="008C291E">
      <w:pPr>
        <w:ind w:left="720"/>
        <w:rPr>
          <w:rFonts w:ascii="Calibri" w:eastAsia="Calibri" w:hAnsi="Calibri" w:cs="Calibri"/>
        </w:rPr>
      </w:pPr>
    </w:p>
    <w:p w14:paraId="55D10341" w14:textId="77777777" w:rsidR="008C291E" w:rsidRDefault="008C291E">
      <w:pPr>
        <w:ind w:left="720"/>
        <w:rPr>
          <w:rFonts w:ascii="Calibri" w:eastAsia="Calibri" w:hAnsi="Calibri" w:cs="Calibri"/>
        </w:rPr>
      </w:pPr>
    </w:p>
    <w:tbl>
      <w:tblPr>
        <w:tblStyle w:val="afff0"/>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0F4ED740" w14:textId="77777777" w:rsidTr="001E0031">
        <w:trPr>
          <w:trHeight w:val="2310"/>
        </w:trPr>
        <w:tc>
          <w:tcPr>
            <w:tcW w:w="9125" w:type="dxa"/>
            <w:shd w:val="clear" w:color="auto" w:fill="auto"/>
            <w:tcMar>
              <w:top w:w="100" w:type="dxa"/>
              <w:left w:w="100" w:type="dxa"/>
              <w:bottom w:w="100" w:type="dxa"/>
              <w:right w:w="100" w:type="dxa"/>
            </w:tcMar>
          </w:tcPr>
          <w:p w14:paraId="4E76B499" w14:textId="77777777" w:rsidR="008C291E" w:rsidRDefault="001E18F4">
            <w:pPr>
              <w:widowControl w:val="0"/>
              <w:spacing w:line="240" w:lineRule="auto"/>
              <w:rPr>
                <w:rFonts w:ascii="Calibri" w:eastAsia="Calibri" w:hAnsi="Calibri" w:cs="Calibri"/>
              </w:rPr>
            </w:pPr>
            <w:r>
              <w:rPr>
                <w:rFonts w:ascii="Calibri" w:eastAsia="Calibri" w:hAnsi="Calibri" w:cs="Calibri"/>
              </w:rPr>
              <w:t>Teamrol 3:</w:t>
            </w:r>
            <w:r>
              <w:rPr>
                <w:rFonts w:ascii="Calibri" w:eastAsia="Calibri" w:hAnsi="Calibri" w:cs="Calibri"/>
              </w:rPr>
              <w:br/>
            </w:r>
            <w:r>
              <w:rPr>
                <w:rFonts w:ascii="Calibri" w:eastAsia="Calibri" w:hAnsi="Calibri" w:cs="Calibri"/>
              </w:rPr>
              <w:br/>
              <w:t>Wat ik hiervan herken:</w:t>
            </w:r>
          </w:p>
          <w:p w14:paraId="3AFB1F35" w14:textId="77777777" w:rsidR="008C291E" w:rsidRDefault="008C291E">
            <w:pPr>
              <w:widowControl w:val="0"/>
              <w:spacing w:line="240" w:lineRule="auto"/>
              <w:rPr>
                <w:rFonts w:ascii="Calibri" w:eastAsia="Calibri" w:hAnsi="Calibri" w:cs="Calibri"/>
              </w:rPr>
            </w:pPr>
          </w:p>
          <w:p w14:paraId="4EE914FC" w14:textId="77777777" w:rsidR="008C291E" w:rsidRDefault="008C291E">
            <w:pPr>
              <w:widowControl w:val="0"/>
              <w:spacing w:line="240" w:lineRule="auto"/>
              <w:rPr>
                <w:rFonts w:ascii="Calibri" w:eastAsia="Calibri" w:hAnsi="Calibri" w:cs="Calibri"/>
              </w:rPr>
            </w:pPr>
          </w:p>
          <w:p w14:paraId="5ED6F47E" w14:textId="77777777" w:rsidR="008C291E" w:rsidRDefault="008C291E">
            <w:pPr>
              <w:widowControl w:val="0"/>
              <w:spacing w:line="240" w:lineRule="auto"/>
              <w:rPr>
                <w:rFonts w:ascii="Calibri" w:eastAsia="Calibri" w:hAnsi="Calibri" w:cs="Calibri"/>
              </w:rPr>
            </w:pPr>
          </w:p>
          <w:p w14:paraId="776E63A8" w14:textId="77777777" w:rsidR="008C291E" w:rsidRDefault="001E18F4">
            <w:pPr>
              <w:widowControl w:val="0"/>
              <w:spacing w:line="240" w:lineRule="auto"/>
              <w:rPr>
                <w:rFonts w:ascii="Calibri" w:eastAsia="Calibri" w:hAnsi="Calibri" w:cs="Calibri"/>
              </w:rPr>
            </w:pPr>
            <w:r>
              <w:rPr>
                <w:rFonts w:ascii="Calibri" w:eastAsia="Calibri" w:hAnsi="Calibri" w:cs="Calibri"/>
              </w:rPr>
              <w:t>Voorbeeld van een situatie dat ik dat liet zien:</w:t>
            </w:r>
          </w:p>
          <w:p w14:paraId="60F214B9" w14:textId="77777777" w:rsidR="008C291E" w:rsidRDefault="008C291E">
            <w:pPr>
              <w:widowControl w:val="0"/>
              <w:spacing w:line="240" w:lineRule="auto"/>
              <w:rPr>
                <w:rFonts w:ascii="Calibri" w:eastAsia="Calibri" w:hAnsi="Calibri" w:cs="Calibri"/>
              </w:rPr>
            </w:pPr>
          </w:p>
          <w:p w14:paraId="4211DE3D" w14:textId="77777777" w:rsidR="008C291E" w:rsidRDefault="008C291E">
            <w:pPr>
              <w:widowControl w:val="0"/>
              <w:spacing w:line="240" w:lineRule="auto"/>
              <w:rPr>
                <w:rFonts w:ascii="Calibri" w:eastAsia="Calibri" w:hAnsi="Calibri" w:cs="Calibri"/>
              </w:rPr>
            </w:pPr>
          </w:p>
          <w:p w14:paraId="4287AC9E" w14:textId="77777777" w:rsidR="008C291E" w:rsidRDefault="008C291E">
            <w:pPr>
              <w:widowControl w:val="0"/>
              <w:spacing w:line="240" w:lineRule="auto"/>
              <w:rPr>
                <w:rFonts w:ascii="Calibri" w:eastAsia="Calibri" w:hAnsi="Calibri" w:cs="Calibri"/>
              </w:rPr>
            </w:pPr>
          </w:p>
          <w:p w14:paraId="69F5F6CC" w14:textId="77777777" w:rsidR="008C291E" w:rsidRDefault="001E18F4">
            <w:pPr>
              <w:widowControl w:val="0"/>
              <w:spacing w:line="240" w:lineRule="auto"/>
              <w:rPr>
                <w:rFonts w:ascii="Calibri" w:eastAsia="Calibri" w:hAnsi="Calibri" w:cs="Calibri"/>
              </w:rPr>
            </w:pPr>
            <w:r>
              <w:rPr>
                <w:rFonts w:ascii="Calibri" w:eastAsia="Calibri" w:hAnsi="Calibri" w:cs="Calibri"/>
              </w:rPr>
              <w:t>Mogelijke valkuil als deze rol doorslaat:</w:t>
            </w:r>
          </w:p>
          <w:p w14:paraId="1C09E24D" w14:textId="77777777" w:rsidR="008C291E" w:rsidRDefault="008C291E">
            <w:pPr>
              <w:widowControl w:val="0"/>
              <w:spacing w:line="240" w:lineRule="auto"/>
              <w:rPr>
                <w:rFonts w:ascii="Calibri" w:eastAsia="Calibri" w:hAnsi="Calibri" w:cs="Calibri"/>
              </w:rPr>
            </w:pPr>
          </w:p>
          <w:p w14:paraId="423B76EB" w14:textId="77777777" w:rsidR="008C291E" w:rsidRDefault="008C291E">
            <w:pPr>
              <w:widowControl w:val="0"/>
              <w:spacing w:line="240" w:lineRule="auto"/>
              <w:rPr>
                <w:rFonts w:ascii="Calibri" w:eastAsia="Calibri" w:hAnsi="Calibri" w:cs="Calibri"/>
              </w:rPr>
            </w:pPr>
          </w:p>
          <w:p w14:paraId="7E4DF221" w14:textId="77777777" w:rsidR="008C291E" w:rsidRDefault="008C291E">
            <w:pPr>
              <w:widowControl w:val="0"/>
              <w:spacing w:line="240" w:lineRule="auto"/>
              <w:rPr>
                <w:rFonts w:ascii="Calibri" w:eastAsia="Calibri" w:hAnsi="Calibri" w:cs="Calibri"/>
              </w:rPr>
            </w:pPr>
          </w:p>
        </w:tc>
      </w:tr>
    </w:tbl>
    <w:p w14:paraId="28719DEB" w14:textId="77777777" w:rsidR="00B516D5" w:rsidRDefault="00B516D5" w:rsidP="00B516D5">
      <w:pPr>
        <w:ind w:left="360"/>
        <w:rPr>
          <w:rFonts w:ascii="Calibri" w:eastAsia="Calibri" w:hAnsi="Calibri" w:cs="Calibri"/>
        </w:rPr>
      </w:pPr>
    </w:p>
    <w:p w14:paraId="62BA2F6E" w14:textId="073F74D4" w:rsidR="008C291E" w:rsidRDefault="001E18F4">
      <w:pPr>
        <w:numPr>
          <w:ilvl w:val="0"/>
          <w:numId w:val="27"/>
        </w:numPr>
        <w:rPr>
          <w:rFonts w:ascii="Calibri" w:eastAsia="Calibri" w:hAnsi="Calibri" w:cs="Calibri"/>
        </w:rPr>
      </w:pPr>
      <w:r>
        <w:rPr>
          <w:rFonts w:ascii="Calibri" w:eastAsia="Calibri" w:hAnsi="Calibri" w:cs="Calibri"/>
        </w:rPr>
        <w:t>Op welke twee rollen scoor je het laagst. Ken je situaties waarin je samenwerkt met mensen die in deze rol passen? Liep je toen ergens tegenaan?  Hoe loste je dat op/zou je dat kunnen oplossen?</w:t>
      </w:r>
    </w:p>
    <w:p w14:paraId="1BBA8D11" w14:textId="77777777" w:rsidR="008C291E" w:rsidRDefault="008C291E">
      <w:pPr>
        <w:rPr>
          <w:rFonts w:ascii="Calibri" w:eastAsia="Calibri" w:hAnsi="Calibri" w:cs="Calibri"/>
        </w:rPr>
      </w:pPr>
    </w:p>
    <w:tbl>
      <w:tblPr>
        <w:tblStyle w:val="afff1"/>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0F5F250B" w14:textId="77777777" w:rsidTr="001E0031">
        <w:tc>
          <w:tcPr>
            <w:tcW w:w="9125" w:type="dxa"/>
            <w:shd w:val="clear" w:color="auto" w:fill="auto"/>
            <w:tcMar>
              <w:top w:w="100" w:type="dxa"/>
              <w:left w:w="100" w:type="dxa"/>
              <w:bottom w:w="100" w:type="dxa"/>
              <w:right w:w="100" w:type="dxa"/>
            </w:tcMar>
          </w:tcPr>
          <w:p w14:paraId="5EC2938D"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Rollen die ik minder inzet:</w:t>
            </w:r>
            <w:r>
              <w:rPr>
                <w:rFonts w:ascii="Calibri" w:eastAsia="Calibri" w:hAnsi="Calibri" w:cs="Calibri"/>
              </w:rPr>
              <w:br/>
            </w:r>
          </w:p>
          <w:p w14:paraId="69A361E9"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r>
              <w:rPr>
                <w:rFonts w:ascii="Calibri" w:eastAsia="Calibri" w:hAnsi="Calibri" w:cs="Calibri"/>
              </w:rPr>
              <w:br/>
            </w:r>
          </w:p>
          <w:p w14:paraId="3BF011BE"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p w14:paraId="03E587A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7920583"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Situatie waarin ik samenwerkte met iemand die deze rol liet zien:</w:t>
            </w:r>
          </w:p>
          <w:p w14:paraId="57EA1F0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BB4F801"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89B1B7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17ACED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501CDD5A" w14:textId="77777777" w:rsidR="008C291E" w:rsidRDefault="008C291E">
      <w:pPr>
        <w:rPr>
          <w:rFonts w:ascii="Calibri" w:eastAsia="Calibri" w:hAnsi="Calibri" w:cs="Calibri"/>
        </w:rPr>
      </w:pPr>
    </w:p>
    <w:p w14:paraId="7E64B509" w14:textId="1327A1D2" w:rsidR="008C291E" w:rsidRDefault="00E51410">
      <w:pPr>
        <w:rPr>
          <w:rFonts w:ascii="Calibri" w:eastAsia="Calibri" w:hAnsi="Calibri" w:cs="Calibri"/>
        </w:rPr>
      </w:pPr>
      <w:r>
        <w:rPr>
          <w:rFonts w:ascii="Calibri" w:eastAsia="Calibri" w:hAnsi="Calibri" w:cs="Calibri"/>
          <w:b/>
          <w:color w:val="B27F2B"/>
          <w:sz w:val="24"/>
          <w:szCs w:val="24"/>
        </w:rPr>
        <w:t>1</w:t>
      </w:r>
      <w:r w:rsidR="001E18F4" w:rsidRPr="001E18F4">
        <w:rPr>
          <w:rFonts w:ascii="Calibri" w:eastAsia="Calibri" w:hAnsi="Calibri" w:cs="Calibri"/>
          <w:b/>
          <w:color w:val="B27F2B"/>
          <w:sz w:val="24"/>
          <w:szCs w:val="24"/>
        </w:rPr>
        <w:t xml:space="preserve">.6 Persoonlijk profiel </w:t>
      </w:r>
      <w:r w:rsidR="001E18F4">
        <w:rPr>
          <w:rFonts w:ascii="Calibri" w:eastAsia="Calibri" w:hAnsi="Calibri" w:cs="Calibri"/>
          <w:b/>
        </w:rPr>
        <w:br/>
      </w:r>
      <w:r w:rsidR="001E18F4">
        <w:rPr>
          <w:rFonts w:ascii="Calibri" w:eastAsia="Calibri" w:hAnsi="Calibri" w:cs="Calibri"/>
          <w:color w:val="373A3C"/>
          <w:highlight w:val="white"/>
        </w:rPr>
        <w:br/>
      </w:r>
      <w:r w:rsidR="001E18F4">
        <w:rPr>
          <w:rFonts w:ascii="Calibri" w:eastAsia="Calibri" w:hAnsi="Calibri" w:cs="Calibri"/>
        </w:rPr>
        <w:t>Je persoonlijk profiel bevat een samenvatting van de belangrijkste resultaten uit het stappenplan, het onderzoek dat je hebt gedaan over jezelf.</w:t>
      </w:r>
      <w:r w:rsidR="001E18F4">
        <w:rPr>
          <w:rFonts w:ascii="Calibri" w:eastAsia="Calibri" w:hAnsi="Calibri" w:cs="Calibri"/>
        </w:rPr>
        <w:br/>
        <w:t xml:space="preserve">Maak op grond van de resultaten uit de tests en oefeningen in </w:t>
      </w:r>
      <w:r w:rsidR="001E18F4">
        <w:rPr>
          <w:rFonts w:ascii="Calibri" w:eastAsia="Calibri" w:hAnsi="Calibri" w:cs="Calibri"/>
          <w:b/>
        </w:rPr>
        <w:t>Stap 1. Ken je zelf</w:t>
      </w:r>
      <w:r w:rsidR="001E18F4">
        <w:rPr>
          <w:rFonts w:ascii="Calibri" w:eastAsia="Calibri" w:hAnsi="Calibri" w:cs="Calibri"/>
        </w:rPr>
        <w:t xml:space="preserve"> een overzicht van de belangrijkste bevindingen. Door de verschillende aspecten bij elkaar te zetten kom je tot een totaaloverzicht, die samen met de resultaten uit Verken de arbeidsmarkt een volledig profiel vormen.</w:t>
      </w:r>
    </w:p>
    <w:p w14:paraId="78821752" w14:textId="77777777" w:rsidR="008C291E" w:rsidRPr="001E18F4" w:rsidRDefault="001E18F4">
      <w:pPr>
        <w:spacing w:before="240" w:after="240"/>
        <w:rPr>
          <w:rFonts w:ascii="Calibri" w:eastAsia="Calibri" w:hAnsi="Calibri" w:cs="Calibri"/>
          <w:b/>
          <w:color w:val="B27F2B"/>
        </w:rPr>
      </w:pPr>
      <w:r w:rsidRPr="001E18F4">
        <w:rPr>
          <w:rFonts w:ascii="Calibri" w:eastAsia="Calibri" w:hAnsi="Calibri" w:cs="Calibri"/>
          <w:b/>
          <w:color w:val="B27F2B"/>
        </w:rPr>
        <w:t>Opdracht:</w:t>
      </w:r>
    </w:p>
    <w:p w14:paraId="31C5AB23" w14:textId="77777777" w:rsidR="008C291E" w:rsidRDefault="001E18F4">
      <w:pPr>
        <w:numPr>
          <w:ilvl w:val="0"/>
          <w:numId w:val="50"/>
        </w:numPr>
        <w:spacing w:before="240" w:after="240"/>
        <w:rPr>
          <w:rFonts w:ascii="Calibri" w:eastAsia="Calibri" w:hAnsi="Calibri" w:cs="Calibri"/>
        </w:rPr>
      </w:pPr>
      <w:r>
        <w:rPr>
          <w:rFonts w:ascii="Calibri" w:eastAsia="Calibri" w:hAnsi="Calibri" w:cs="Calibri"/>
        </w:rPr>
        <w:t>Vul voor elk onderdeel de sterkste/belangrijkste elementen in.</w:t>
      </w:r>
    </w:p>
    <w:p w14:paraId="07432B6B" w14:textId="77777777" w:rsidR="008C291E" w:rsidRPr="001E18F4" w:rsidRDefault="001E18F4">
      <w:pPr>
        <w:spacing w:before="240" w:after="240"/>
        <w:rPr>
          <w:rFonts w:ascii="Calibri" w:eastAsia="Calibri" w:hAnsi="Calibri" w:cs="Calibri"/>
          <w:b/>
          <w:color w:val="B27F2B"/>
        </w:rPr>
      </w:pPr>
      <w:r w:rsidRPr="001E18F4">
        <w:rPr>
          <w:b/>
          <w:color w:val="B27F2B"/>
          <w:sz w:val="20"/>
          <w:szCs w:val="20"/>
        </w:rPr>
        <w:t>Persoonlijk profiel - samenvatting</w:t>
      </w:r>
    </w:p>
    <w:tbl>
      <w:tblPr>
        <w:tblStyle w:val="afff2"/>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6090"/>
      </w:tblGrid>
      <w:tr w:rsidR="008C291E" w14:paraId="59A38086" w14:textId="77777777">
        <w:tc>
          <w:tcPr>
            <w:tcW w:w="2910" w:type="dxa"/>
            <w:shd w:val="clear" w:color="auto" w:fill="auto"/>
            <w:tcMar>
              <w:top w:w="100" w:type="dxa"/>
              <w:left w:w="100" w:type="dxa"/>
              <w:bottom w:w="100" w:type="dxa"/>
              <w:right w:w="100" w:type="dxa"/>
            </w:tcMar>
          </w:tcPr>
          <w:p w14:paraId="36E56936" w14:textId="77777777" w:rsidR="008C291E" w:rsidRDefault="001E18F4">
            <w:pPr>
              <w:widowControl w:val="0"/>
              <w:pBdr>
                <w:top w:val="nil"/>
                <w:left w:val="nil"/>
                <w:bottom w:val="nil"/>
                <w:right w:val="nil"/>
                <w:between w:val="nil"/>
              </w:pBdr>
              <w:spacing w:line="240" w:lineRule="auto"/>
              <w:rPr>
                <w:rFonts w:ascii="Calibri" w:eastAsia="Calibri" w:hAnsi="Calibri" w:cs="Calibri"/>
                <w:b/>
              </w:rPr>
            </w:pPr>
            <w:r w:rsidRPr="001E18F4">
              <w:rPr>
                <w:rFonts w:ascii="Calibri" w:eastAsia="Calibri" w:hAnsi="Calibri" w:cs="Calibri"/>
                <w:b/>
                <w:color w:val="001158"/>
              </w:rPr>
              <w:t>Onderdeel Ken jezelf</w:t>
            </w:r>
          </w:p>
        </w:tc>
        <w:tc>
          <w:tcPr>
            <w:tcW w:w="6090" w:type="dxa"/>
            <w:shd w:val="clear" w:color="auto" w:fill="auto"/>
            <w:tcMar>
              <w:top w:w="100" w:type="dxa"/>
              <w:left w:w="100" w:type="dxa"/>
              <w:bottom w:w="100" w:type="dxa"/>
              <w:right w:w="100" w:type="dxa"/>
            </w:tcMar>
          </w:tcPr>
          <w:p w14:paraId="1A01FF15" w14:textId="77777777" w:rsidR="008C291E" w:rsidRDefault="001E18F4">
            <w:pPr>
              <w:widowControl w:val="0"/>
              <w:pBdr>
                <w:top w:val="nil"/>
                <w:left w:val="nil"/>
                <w:bottom w:val="nil"/>
                <w:right w:val="nil"/>
                <w:between w:val="nil"/>
              </w:pBdr>
              <w:spacing w:line="240" w:lineRule="auto"/>
              <w:rPr>
                <w:rFonts w:ascii="Calibri" w:eastAsia="Calibri" w:hAnsi="Calibri" w:cs="Calibri"/>
                <w:b/>
              </w:rPr>
            </w:pPr>
            <w:r w:rsidRPr="001E18F4">
              <w:rPr>
                <w:rFonts w:ascii="Calibri" w:eastAsia="Calibri" w:hAnsi="Calibri" w:cs="Calibri"/>
                <w:b/>
                <w:color w:val="001158"/>
              </w:rPr>
              <w:t>Beschrijving bevindingen:</w:t>
            </w:r>
          </w:p>
        </w:tc>
      </w:tr>
      <w:tr w:rsidR="008C291E" w14:paraId="4DC7F95A" w14:textId="77777777">
        <w:tc>
          <w:tcPr>
            <w:tcW w:w="2910" w:type="dxa"/>
            <w:shd w:val="clear" w:color="auto" w:fill="auto"/>
            <w:tcMar>
              <w:top w:w="100" w:type="dxa"/>
              <w:left w:w="100" w:type="dxa"/>
              <w:bottom w:w="100" w:type="dxa"/>
              <w:right w:w="100" w:type="dxa"/>
            </w:tcMar>
          </w:tcPr>
          <w:p w14:paraId="708681D9"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Competenties</w:t>
            </w:r>
          </w:p>
        </w:tc>
        <w:tc>
          <w:tcPr>
            <w:tcW w:w="6090" w:type="dxa"/>
            <w:shd w:val="clear" w:color="auto" w:fill="auto"/>
            <w:tcMar>
              <w:top w:w="100" w:type="dxa"/>
              <w:left w:w="100" w:type="dxa"/>
              <w:bottom w:w="100" w:type="dxa"/>
              <w:right w:w="100" w:type="dxa"/>
            </w:tcMar>
          </w:tcPr>
          <w:p w14:paraId="7330549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02B3C1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5AD209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5071166D" w14:textId="77777777">
        <w:tc>
          <w:tcPr>
            <w:tcW w:w="2910" w:type="dxa"/>
            <w:shd w:val="clear" w:color="auto" w:fill="auto"/>
            <w:tcMar>
              <w:top w:w="100" w:type="dxa"/>
              <w:left w:w="100" w:type="dxa"/>
              <w:bottom w:w="100" w:type="dxa"/>
              <w:right w:w="100" w:type="dxa"/>
            </w:tcMar>
          </w:tcPr>
          <w:p w14:paraId="0BB5C9E4"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Persoonlijkheid</w:t>
            </w:r>
          </w:p>
        </w:tc>
        <w:tc>
          <w:tcPr>
            <w:tcW w:w="6090" w:type="dxa"/>
            <w:shd w:val="clear" w:color="auto" w:fill="auto"/>
            <w:tcMar>
              <w:top w:w="100" w:type="dxa"/>
              <w:left w:w="100" w:type="dxa"/>
              <w:bottom w:w="100" w:type="dxa"/>
              <w:right w:w="100" w:type="dxa"/>
            </w:tcMar>
          </w:tcPr>
          <w:p w14:paraId="580EDB4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CFF66D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D1958D0"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2F1C537B" w14:textId="77777777">
        <w:tc>
          <w:tcPr>
            <w:tcW w:w="2910" w:type="dxa"/>
            <w:shd w:val="clear" w:color="auto" w:fill="auto"/>
            <w:tcMar>
              <w:top w:w="100" w:type="dxa"/>
              <w:left w:w="100" w:type="dxa"/>
              <w:bottom w:w="100" w:type="dxa"/>
              <w:right w:w="100" w:type="dxa"/>
            </w:tcMar>
          </w:tcPr>
          <w:p w14:paraId="1D763EF9"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Beroepskeuze/interesses</w:t>
            </w:r>
          </w:p>
        </w:tc>
        <w:tc>
          <w:tcPr>
            <w:tcW w:w="6090" w:type="dxa"/>
            <w:shd w:val="clear" w:color="auto" w:fill="auto"/>
            <w:tcMar>
              <w:top w:w="100" w:type="dxa"/>
              <w:left w:w="100" w:type="dxa"/>
              <w:bottom w:w="100" w:type="dxa"/>
              <w:right w:w="100" w:type="dxa"/>
            </w:tcMar>
          </w:tcPr>
          <w:p w14:paraId="5C5A951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A16B43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40CEE3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0129A2EE" w14:textId="77777777">
        <w:tc>
          <w:tcPr>
            <w:tcW w:w="2910" w:type="dxa"/>
            <w:shd w:val="clear" w:color="auto" w:fill="auto"/>
            <w:tcMar>
              <w:top w:w="100" w:type="dxa"/>
              <w:left w:w="100" w:type="dxa"/>
              <w:bottom w:w="100" w:type="dxa"/>
              <w:right w:w="100" w:type="dxa"/>
            </w:tcMar>
          </w:tcPr>
          <w:p w14:paraId="6CBB6DDF"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Werkwaarden</w:t>
            </w:r>
          </w:p>
        </w:tc>
        <w:tc>
          <w:tcPr>
            <w:tcW w:w="6090" w:type="dxa"/>
            <w:shd w:val="clear" w:color="auto" w:fill="auto"/>
            <w:tcMar>
              <w:top w:w="100" w:type="dxa"/>
              <w:left w:w="100" w:type="dxa"/>
              <w:bottom w:w="100" w:type="dxa"/>
              <w:right w:w="100" w:type="dxa"/>
            </w:tcMar>
          </w:tcPr>
          <w:p w14:paraId="6D72FC3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F41F17D"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FDA34D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22ED480A" w14:textId="77777777">
        <w:tc>
          <w:tcPr>
            <w:tcW w:w="2910" w:type="dxa"/>
            <w:shd w:val="clear" w:color="auto" w:fill="auto"/>
            <w:tcMar>
              <w:top w:w="100" w:type="dxa"/>
              <w:left w:w="100" w:type="dxa"/>
              <w:bottom w:w="100" w:type="dxa"/>
              <w:right w:w="100" w:type="dxa"/>
            </w:tcMar>
          </w:tcPr>
          <w:p w14:paraId="355C25E1"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Groepsrollen</w:t>
            </w:r>
          </w:p>
        </w:tc>
        <w:tc>
          <w:tcPr>
            <w:tcW w:w="6090" w:type="dxa"/>
            <w:shd w:val="clear" w:color="auto" w:fill="auto"/>
            <w:tcMar>
              <w:top w:w="100" w:type="dxa"/>
              <w:left w:w="100" w:type="dxa"/>
              <w:bottom w:w="100" w:type="dxa"/>
              <w:right w:w="100" w:type="dxa"/>
            </w:tcMar>
          </w:tcPr>
          <w:p w14:paraId="2B26030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C4F042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E5F8E9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5F495B6F" w14:textId="77777777" w:rsidR="008C291E" w:rsidRDefault="008C291E">
      <w:pPr>
        <w:rPr>
          <w:rFonts w:ascii="Calibri" w:eastAsia="Calibri" w:hAnsi="Calibri" w:cs="Calibri"/>
        </w:rPr>
      </w:pPr>
    </w:p>
    <w:p w14:paraId="1C45A012" w14:textId="77777777" w:rsidR="008C291E" w:rsidRDefault="001E18F4">
      <w:pPr>
        <w:numPr>
          <w:ilvl w:val="0"/>
          <w:numId w:val="50"/>
        </w:numPr>
        <w:rPr>
          <w:rFonts w:ascii="Calibri" w:eastAsia="Calibri" w:hAnsi="Calibri" w:cs="Calibri"/>
        </w:rPr>
      </w:pPr>
      <w:r>
        <w:rPr>
          <w:rFonts w:ascii="Calibri" w:eastAsia="Calibri" w:hAnsi="Calibri" w:cs="Calibri"/>
        </w:rPr>
        <w:t xml:space="preserve">Om deze module af te sluiten, vragen we je om in </w:t>
      </w:r>
      <w:r>
        <w:rPr>
          <w:rFonts w:ascii="Calibri" w:eastAsia="Calibri" w:hAnsi="Calibri" w:cs="Calibri"/>
          <w:color w:val="373A3C"/>
          <w:highlight w:val="white"/>
        </w:rPr>
        <w:t>in een paar zinnen een korte beschrijving van jezelf te geven. Gebruik hiervoor de informatie uit je samenvatting!  Hou het zeker ook kort en krachtig!</w:t>
      </w:r>
      <w:r>
        <w:rPr>
          <w:rFonts w:ascii="Calibri" w:eastAsia="Calibri" w:hAnsi="Calibri" w:cs="Calibri"/>
          <w:color w:val="373A3C"/>
          <w:highlight w:val="white"/>
        </w:rPr>
        <w:br/>
      </w:r>
      <w:r>
        <w:rPr>
          <w:rFonts w:ascii="Calibri" w:eastAsia="Calibri" w:hAnsi="Calibri" w:cs="Calibri"/>
          <w:color w:val="373A3C"/>
          <w:highlight w:val="white"/>
        </w:rPr>
        <w:br/>
      </w:r>
      <w:r>
        <w:rPr>
          <w:rFonts w:ascii="Calibri" w:eastAsia="Calibri" w:hAnsi="Calibri" w:cs="Calibri"/>
          <w:i/>
          <w:color w:val="373A3C"/>
          <w:highlight w:val="white"/>
        </w:rPr>
        <w:t xml:space="preserve">Tip: </w:t>
      </w:r>
      <w:r>
        <w:rPr>
          <w:rFonts w:ascii="Calibri" w:eastAsia="Calibri" w:hAnsi="Calibri" w:cs="Calibri"/>
          <w:i/>
        </w:rPr>
        <w:t>kijk eens  naar bestaande LinkedIn-profielen, waarin men vaak in een korte beschrijving kernwoorden van zichzelf verwerkt.</w:t>
      </w:r>
    </w:p>
    <w:p w14:paraId="361A97D9" w14:textId="77777777" w:rsidR="008C291E" w:rsidRDefault="008C291E">
      <w:pPr>
        <w:rPr>
          <w:rFonts w:ascii="Calibri" w:eastAsia="Calibri" w:hAnsi="Calibri" w:cs="Calibri"/>
          <w:color w:val="373A3C"/>
          <w:highlight w:val="white"/>
        </w:rPr>
      </w:pPr>
    </w:p>
    <w:tbl>
      <w:tblPr>
        <w:tblStyle w:val="afff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68F4C3AA" w14:textId="77777777">
        <w:tc>
          <w:tcPr>
            <w:tcW w:w="9029" w:type="dxa"/>
            <w:shd w:val="clear" w:color="auto" w:fill="auto"/>
            <w:tcMar>
              <w:top w:w="100" w:type="dxa"/>
              <w:left w:w="100" w:type="dxa"/>
              <w:bottom w:w="100" w:type="dxa"/>
              <w:right w:w="100" w:type="dxa"/>
            </w:tcMar>
          </w:tcPr>
          <w:p w14:paraId="35403A59" w14:textId="77777777" w:rsidR="008C291E" w:rsidRDefault="008C291E">
            <w:pPr>
              <w:widowControl w:val="0"/>
              <w:pBdr>
                <w:top w:val="nil"/>
                <w:left w:val="nil"/>
                <w:bottom w:val="nil"/>
                <w:right w:val="nil"/>
                <w:between w:val="nil"/>
              </w:pBdr>
              <w:spacing w:line="240" w:lineRule="auto"/>
              <w:rPr>
                <w:rFonts w:ascii="Calibri" w:eastAsia="Calibri" w:hAnsi="Calibri" w:cs="Calibri"/>
                <w:color w:val="373A3C"/>
                <w:highlight w:val="white"/>
              </w:rPr>
            </w:pPr>
          </w:p>
          <w:p w14:paraId="7C0B2BFD" w14:textId="77777777" w:rsidR="008C291E" w:rsidRDefault="008C291E">
            <w:pPr>
              <w:widowControl w:val="0"/>
              <w:pBdr>
                <w:top w:val="nil"/>
                <w:left w:val="nil"/>
                <w:bottom w:val="nil"/>
                <w:right w:val="nil"/>
                <w:between w:val="nil"/>
              </w:pBdr>
              <w:spacing w:line="240" w:lineRule="auto"/>
              <w:rPr>
                <w:rFonts w:ascii="Calibri" w:eastAsia="Calibri" w:hAnsi="Calibri" w:cs="Calibri"/>
                <w:color w:val="373A3C"/>
                <w:highlight w:val="white"/>
              </w:rPr>
            </w:pPr>
          </w:p>
          <w:p w14:paraId="53A389F0" w14:textId="77777777" w:rsidR="008C291E" w:rsidRDefault="008C291E">
            <w:pPr>
              <w:widowControl w:val="0"/>
              <w:pBdr>
                <w:top w:val="nil"/>
                <w:left w:val="nil"/>
                <w:bottom w:val="nil"/>
                <w:right w:val="nil"/>
                <w:between w:val="nil"/>
              </w:pBdr>
              <w:spacing w:line="240" w:lineRule="auto"/>
              <w:rPr>
                <w:rFonts w:ascii="Calibri" w:eastAsia="Calibri" w:hAnsi="Calibri" w:cs="Calibri"/>
                <w:color w:val="373A3C"/>
                <w:highlight w:val="white"/>
              </w:rPr>
            </w:pPr>
          </w:p>
          <w:p w14:paraId="43EF8DEF" w14:textId="77777777" w:rsidR="008C291E" w:rsidRDefault="008C291E">
            <w:pPr>
              <w:widowControl w:val="0"/>
              <w:pBdr>
                <w:top w:val="nil"/>
                <w:left w:val="nil"/>
                <w:bottom w:val="nil"/>
                <w:right w:val="nil"/>
                <w:between w:val="nil"/>
              </w:pBdr>
              <w:spacing w:line="240" w:lineRule="auto"/>
              <w:rPr>
                <w:rFonts w:ascii="Calibri" w:eastAsia="Calibri" w:hAnsi="Calibri" w:cs="Calibri"/>
                <w:color w:val="373A3C"/>
                <w:highlight w:val="white"/>
              </w:rPr>
            </w:pPr>
          </w:p>
          <w:p w14:paraId="5824EA2E" w14:textId="77777777" w:rsidR="008C291E" w:rsidRDefault="008C291E">
            <w:pPr>
              <w:widowControl w:val="0"/>
              <w:pBdr>
                <w:top w:val="nil"/>
                <w:left w:val="nil"/>
                <w:bottom w:val="nil"/>
                <w:right w:val="nil"/>
                <w:between w:val="nil"/>
              </w:pBdr>
              <w:spacing w:line="240" w:lineRule="auto"/>
              <w:rPr>
                <w:rFonts w:ascii="Calibri" w:eastAsia="Calibri" w:hAnsi="Calibri" w:cs="Calibri"/>
                <w:color w:val="373A3C"/>
                <w:highlight w:val="white"/>
              </w:rPr>
            </w:pPr>
          </w:p>
          <w:p w14:paraId="1B38D72E" w14:textId="77777777" w:rsidR="008C291E" w:rsidRDefault="008C291E">
            <w:pPr>
              <w:widowControl w:val="0"/>
              <w:pBdr>
                <w:top w:val="nil"/>
                <w:left w:val="nil"/>
                <w:bottom w:val="nil"/>
                <w:right w:val="nil"/>
                <w:between w:val="nil"/>
              </w:pBdr>
              <w:spacing w:line="240" w:lineRule="auto"/>
              <w:rPr>
                <w:rFonts w:ascii="Calibri" w:eastAsia="Calibri" w:hAnsi="Calibri" w:cs="Calibri"/>
                <w:color w:val="373A3C"/>
                <w:highlight w:val="white"/>
              </w:rPr>
            </w:pPr>
          </w:p>
          <w:p w14:paraId="6EA3CBD6" w14:textId="77777777" w:rsidR="008C291E" w:rsidRDefault="008C291E">
            <w:pPr>
              <w:widowControl w:val="0"/>
              <w:pBdr>
                <w:top w:val="nil"/>
                <w:left w:val="nil"/>
                <w:bottom w:val="nil"/>
                <w:right w:val="nil"/>
                <w:between w:val="nil"/>
              </w:pBdr>
              <w:spacing w:line="240" w:lineRule="auto"/>
              <w:rPr>
                <w:rFonts w:ascii="Calibri" w:eastAsia="Calibri" w:hAnsi="Calibri" w:cs="Calibri"/>
                <w:color w:val="373A3C"/>
                <w:highlight w:val="white"/>
              </w:rPr>
            </w:pPr>
          </w:p>
          <w:p w14:paraId="1CCFBF90" w14:textId="77777777" w:rsidR="008C291E" w:rsidRDefault="008C291E">
            <w:pPr>
              <w:widowControl w:val="0"/>
              <w:pBdr>
                <w:top w:val="nil"/>
                <w:left w:val="nil"/>
                <w:bottom w:val="nil"/>
                <w:right w:val="nil"/>
                <w:between w:val="nil"/>
              </w:pBdr>
              <w:spacing w:line="240" w:lineRule="auto"/>
              <w:rPr>
                <w:rFonts w:ascii="Calibri" w:eastAsia="Calibri" w:hAnsi="Calibri" w:cs="Calibri"/>
                <w:color w:val="373A3C"/>
                <w:highlight w:val="white"/>
              </w:rPr>
            </w:pPr>
          </w:p>
        </w:tc>
      </w:tr>
    </w:tbl>
    <w:p w14:paraId="420D1B2D" w14:textId="77777777" w:rsidR="008C291E" w:rsidRDefault="008C291E">
      <w:pPr>
        <w:rPr>
          <w:rFonts w:ascii="Calibri" w:eastAsia="Calibri" w:hAnsi="Calibri" w:cs="Calibri"/>
          <w:b/>
        </w:rPr>
      </w:pPr>
    </w:p>
    <w:p w14:paraId="07A2521F" w14:textId="4DBCB393" w:rsidR="008C291E" w:rsidRPr="001E18F4" w:rsidRDefault="001E18F4" w:rsidP="001E18F4">
      <w:pPr>
        <w:widowControl w:val="0"/>
        <w:numPr>
          <w:ilvl w:val="0"/>
          <w:numId w:val="50"/>
        </w:numPr>
        <w:spacing w:line="240" w:lineRule="auto"/>
        <w:rPr>
          <w:rFonts w:ascii="Calibri" w:eastAsia="Calibri" w:hAnsi="Calibri" w:cs="Calibri"/>
          <w:sz w:val="20"/>
          <w:szCs w:val="20"/>
        </w:rPr>
      </w:pPr>
      <w:r w:rsidRPr="001E18F4">
        <w:rPr>
          <w:rFonts w:ascii="Calibri" w:eastAsia="Calibri" w:hAnsi="Calibri" w:cs="Calibri"/>
        </w:rPr>
        <w:t>Maak een voorlopig actieplan: Wat zou je graag willen ontwikkelen, waar zou je meer van willen weten en hoe ga je dat aanpakken? Maak het concreet: wat, wanneer en aanpa</w:t>
      </w:r>
      <w:r w:rsidRPr="001E18F4">
        <w:rPr>
          <w:rFonts w:ascii="Calibri" w:eastAsia="Calibri" w:hAnsi="Calibri" w:cs="Calibri"/>
          <w:sz w:val="20"/>
          <w:szCs w:val="20"/>
        </w:rPr>
        <w:t>k.</w:t>
      </w:r>
      <w:r w:rsidR="001E0031">
        <w:rPr>
          <w:rFonts w:ascii="Calibri" w:eastAsia="Calibri" w:hAnsi="Calibri" w:cs="Calibri"/>
          <w:sz w:val="20"/>
          <w:szCs w:val="20"/>
        </w:rPr>
        <w:br/>
      </w:r>
    </w:p>
    <w:tbl>
      <w:tblPr>
        <w:tblStyle w:val="afff4"/>
        <w:tblW w:w="902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08570941" w14:textId="77777777" w:rsidTr="009E7ABC">
        <w:trPr>
          <w:trHeight w:val="2857"/>
        </w:trPr>
        <w:tc>
          <w:tcPr>
            <w:tcW w:w="9029" w:type="dxa"/>
            <w:shd w:val="clear" w:color="auto" w:fill="auto"/>
            <w:tcMar>
              <w:top w:w="100" w:type="dxa"/>
              <w:left w:w="100" w:type="dxa"/>
              <w:bottom w:w="100" w:type="dxa"/>
              <w:right w:w="100" w:type="dxa"/>
            </w:tcMar>
          </w:tcPr>
          <w:p w14:paraId="79352EF3" w14:textId="77777777" w:rsidR="008C291E" w:rsidRDefault="008C291E">
            <w:pPr>
              <w:widowControl w:val="0"/>
              <w:pBdr>
                <w:top w:val="nil"/>
                <w:left w:val="nil"/>
                <w:bottom w:val="nil"/>
                <w:right w:val="nil"/>
                <w:between w:val="nil"/>
              </w:pBdr>
              <w:spacing w:line="240" w:lineRule="auto"/>
              <w:rPr>
                <w:rFonts w:ascii="Calibri" w:eastAsia="Calibri" w:hAnsi="Calibri" w:cs="Calibri"/>
                <w:sz w:val="20"/>
                <w:szCs w:val="20"/>
              </w:rPr>
            </w:pPr>
          </w:p>
        </w:tc>
      </w:tr>
    </w:tbl>
    <w:p w14:paraId="0E0AC886" w14:textId="77777777" w:rsidR="008C291E" w:rsidRDefault="008C291E">
      <w:pPr>
        <w:widowControl w:val="0"/>
        <w:spacing w:line="240" w:lineRule="auto"/>
        <w:rPr>
          <w:rFonts w:ascii="Calibri" w:eastAsia="Calibri" w:hAnsi="Calibri" w:cs="Calibri"/>
          <w:sz w:val="20"/>
          <w:szCs w:val="20"/>
        </w:rPr>
      </w:pPr>
    </w:p>
    <w:p w14:paraId="75657F2E" w14:textId="77777777" w:rsidR="009E7ABC" w:rsidRDefault="009E7ABC">
      <w:pPr>
        <w:rPr>
          <w:rFonts w:ascii="Calibri" w:eastAsia="Calibri" w:hAnsi="Calibri" w:cs="Calibri"/>
          <w:b/>
        </w:rPr>
      </w:pPr>
      <w:r>
        <w:rPr>
          <w:rFonts w:ascii="Calibri" w:eastAsia="Calibri" w:hAnsi="Calibri" w:cs="Calibri"/>
          <w:b/>
        </w:rPr>
        <w:br w:type="page"/>
      </w:r>
    </w:p>
    <w:p w14:paraId="4EEED3EE" w14:textId="03DAA12A" w:rsidR="008C291E" w:rsidRPr="001E18F4" w:rsidRDefault="009E7ABC">
      <w:pPr>
        <w:spacing w:after="240"/>
        <w:rPr>
          <w:rFonts w:ascii="Calibri" w:eastAsia="Calibri" w:hAnsi="Calibri" w:cs="Calibri"/>
          <w:b/>
          <w:color w:val="001158"/>
          <w:sz w:val="24"/>
          <w:szCs w:val="24"/>
        </w:rPr>
      </w:pPr>
      <w:r>
        <w:rPr>
          <w:rFonts w:ascii="Calibri" w:eastAsia="Calibri" w:hAnsi="Calibri" w:cs="Calibri"/>
          <w:b/>
        </w:rPr>
        <w:lastRenderedPageBreak/>
        <w:t>2</w:t>
      </w:r>
      <w:r w:rsidR="001E18F4" w:rsidRPr="001E18F4">
        <w:rPr>
          <w:rFonts w:ascii="Calibri" w:eastAsia="Calibri" w:hAnsi="Calibri" w:cs="Calibri"/>
          <w:b/>
          <w:color w:val="001158"/>
          <w:sz w:val="24"/>
          <w:szCs w:val="24"/>
        </w:rPr>
        <w:t xml:space="preserve">. STAP 2. VERKEN DE ARBEIDSMARKT </w:t>
      </w:r>
    </w:p>
    <w:p w14:paraId="3B452D40" w14:textId="0529A98A" w:rsidR="008C291E" w:rsidRDefault="001010E0">
      <w:pPr>
        <w:spacing w:after="240"/>
        <w:rPr>
          <w:rFonts w:ascii="Calibri" w:eastAsia="Calibri" w:hAnsi="Calibri" w:cs="Calibri"/>
        </w:rPr>
      </w:pPr>
      <w:r>
        <w:rPr>
          <w:rFonts w:ascii="Calibri" w:eastAsia="Calibri" w:hAnsi="Calibri" w:cs="Calibri"/>
        </w:rPr>
        <w:t>Je P</w:t>
      </w:r>
      <w:r w:rsidR="001E18F4">
        <w:rPr>
          <w:rFonts w:ascii="Calibri" w:eastAsia="Calibri" w:hAnsi="Calibri" w:cs="Calibri"/>
        </w:rPr>
        <w:t>ersoonlijk profiel</w:t>
      </w:r>
      <w:r w:rsidR="001E18F4">
        <w:rPr>
          <w:rFonts w:ascii="Calibri" w:eastAsia="Calibri" w:hAnsi="Calibri" w:cs="Calibri"/>
          <w:b/>
        </w:rPr>
        <w:t xml:space="preserve"> </w:t>
      </w:r>
      <w:r>
        <w:rPr>
          <w:rFonts w:ascii="Calibri" w:eastAsia="Calibri" w:hAnsi="Calibri" w:cs="Calibri"/>
        </w:rPr>
        <w:t>maakt onderdeel uit van je (L</w:t>
      </w:r>
      <w:r w:rsidR="001E18F4">
        <w:rPr>
          <w:rFonts w:ascii="Calibri" w:eastAsia="Calibri" w:hAnsi="Calibri" w:cs="Calibri"/>
        </w:rPr>
        <w:t xml:space="preserve">oop)baanprofiel. In deze </w:t>
      </w:r>
      <w:r w:rsidR="009E7ABC">
        <w:rPr>
          <w:rFonts w:ascii="Calibri" w:eastAsia="Calibri" w:hAnsi="Calibri" w:cs="Calibri"/>
        </w:rPr>
        <w:t>stap</w:t>
      </w:r>
      <w:r>
        <w:rPr>
          <w:rFonts w:ascii="Calibri" w:eastAsia="Calibri" w:hAnsi="Calibri" w:cs="Calibri"/>
        </w:rPr>
        <w:t xml:space="preserve"> gaan we verder werken aan je (L</w:t>
      </w:r>
      <w:r w:rsidR="001E18F4">
        <w:rPr>
          <w:rFonts w:ascii="Calibri" w:eastAsia="Calibri" w:hAnsi="Calibri" w:cs="Calibri"/>
        </w:rPr>
        <w:t xml:space="preserve">oop)baanprofiel en kijken we naar jouw arbeidsmarkt. </w:t>
      </w:r>
    </w:p>
    <w:p w14:paraId="2A926161" w14:textId="3EEC1177" w:rsidR="008C291E" w:rsidRDefault="001E18F4">
      <w:pPr>
        <w:widowControl w:val="0"/>
        <w:spacing w:line="240" w:lineRule="auto"/>
        <w:rPr>
          <w:rFonts w:ascii="Calibri" w:eastAsia="Calibri" w:hAnsi="Calibri" w:cs="Calibri"/>
        </w:rPr>
      </w:pPr>
      <w:r>
        <w:rPr>
          <w:rFonts w:ascii="Calibri" w:eastAsia="Calibri" w:hAnsi="Calibri" w:cs="Calibri"/>
        </w:rPr>
        <w:t xml:space="preserve">Door de steeds veranderende arbeidsmarkt is het belangrijk om regelmatig stil te staan bij jezelf en die arbeidsmarkt. Ook later, als je al een baan hebt. De vaardigheden die je in de vorige stap en in deze stap leert, kun je gebruiken om ook straks daar regelmatig over na te denken: past die baan nog steeds bij jou? En welke richting wil je straks opgaan? Over een paar jaar wil je jezelf misschien op andere vlakken gaan ontwikkelen. Dan is het </w:t>
      </w:r>
      <w:r w:rsidR="00DD4333">
        <w:rPr>
          <w:rFonts w:ascii="Calibri" w:eastAsia="Calibri" w:hAnsi="Calibri" w:cs="Calibri"/>
        </w:rPr>
        <w:t>handig als je zicht hebt op jouw (loop)baanprofiel.</w:t>
      </w:r>
    </w:p>
    <w:p w14:paraId="4CAE834E" w14:textId="77777777" w:rsidR="008C291E" w:rsidRDefault="008C291E">
      <w:pPr>
        <w:widowControl w:val="0"/>
        <w:spacing w:line="240" w:lineRule="auto"/>
        <w:rPr>
          <w:rFonts w:ascii="Calibri" w:eastAsia="Calibri" w:hAnsi="Calibri" w:cs="Calibri"/>
          <w:shd w:val="clear" w:color="auto" w:fill="FCE5CD"/>
        </w:rPr>
      </w:pPr>
    </w:p>
    <w:p w14:paraId="5DF02299" w14:textId="095431D1" w:rsidR="008C291E" w:rsidRDefault="001E18F4">
      <w:pPr>
        <w:widowControl w:val="0"/>
        <w:spacing w:line="240" w:lineRule="auto"/>
        <w:rPr>
          <w:rFonts w:ascii="Calibri" w:eastAsia="Calibri" w:hAnsi="Calibri" w:cs="Calibri"/>
        </w:rPr>
      </w:pPr>
      <w:r>
        <w:rPr>
          <w:rFonts w:ascii="Calibri" w:eastAsia="Calibri" w:hAnsi="Calibri" w:cs="Calibri"/>
        </w:rPr>
        <w:t>In</w:t>
      </w:r>
      <w:r w:rsidR="001010E0">
        <w:rPr>
          <w:rFonts w:ascii="Calibri" w:eastAsia="Calibri" w:hAnsi="Calibri" w:cs="Calibri"/>
        </w:rPr>
        <w:t xml:space="preserve"> de komende </w:t>
      </w:r>
      <w:r w:rsidR="009E7ABC">
        <w:rPr>
          <w:rFonts w:ascii="Calibri" w:eastAsia="Calibri" w:hAnsi="Calibri" w:cs="Calibri"/>
        </w:rPr>
        <w:t>stap</w:t>
      </w:r>
      <w:r w:rsidR="001010E0">
        <w:rPr>
          <w:rFonts w:ascii="Calibri" w:eastAsia="Calibri" w:hAnsi="Calibri" w:cs="Calibri"/>
        </w:rPr>
        <w:t xml:space="preserve"> wordt jouw (L</w:t>
      </w:r>
      <w:r>
        <w:rPr>
          <w:rFonts w:ascii="Calibri" w:eastAsia="Calibri" w:hAnsi="Calibri" w:cs="Calibri"/>
        </w:rPr>
        <w:t xml:space="preserve">oop)baanprofiel concreter gemaakt. Hoe beter je namelijk in staat bent om je persoonlijk profiel en jouw gewenste arbeidsmarkt te verwoorden, hoe beter je straks een baan kan vinden, die bij je past. Dit (loop)baanprofiel kun je in een cirkeldiagram (zie hieronder) vormgeven. </w:t>
      </w:r>
      <w:r w:rsidR="001010E0">
        <w:rPr>
          <w:rFonts w:ascii="Calibri" w:eastAsia="Calibri" w:hAnsi="Calibri" w:cs="Calibri"/>
        </w:rPr>
        <w:t>Een deel wordt gevormd door jouw</w:t>
      </w:r>
      <w:r>
        <w:rPr>
          <w:rFonts w:ascii="Calibri" w:eastAsia="Calibri" w:hAnsi="Calibri" w:cs="Calibri"/>
        </w:rPr>
        <w:t xml:space="preserve"> persoonlijk (jouw  vaardigheden, interesses, (vak)kennis, eigenschappen) en een deel door de arbeidsmarkt. Hiervan maakt een baan onderdeel uit, deze  bestaat uit een aantal ‘onderdelen’: zoals de sector waarin de baan valt, een bepaald soort organisatie, arbeidsvoorwaarden (AVW), functie-eisen, je collega’s (mensen), etc.</w:t>
      </w:r>
    </w:p>
    <w:p w14:paraId="606C2A90" w14:textId="77777777" w:rsidR="008C291E" w:rsidRDefault="008C291E">
      <w:pPr>
        <w:widowControl w:val="0"/>
        <w:spacing w:line="240" w:lineRule="auto"/>
        <w:rPr>
          <w:rFonts w:ascii="Calibri" w:eastAsia="Calibri" w:hAnsi="Calibri" w:cs="Calibri"/>
        </w:rPr>
      </w:pPr>
    </w:p>
    <w:p w14:paraId="30A9AE21" w14:textId="0166E105" w:rsidR="008C291E" w:rsidRDefault="001E18F4">
      <w:pPr>
        <w:widowControl w:val="0"/>
        <w:spacing w:line="240" w:lineRule="auto"/>
        <w:rPr>
          <w:rFonts w:ascii="Calibri" w:eastAsia="Calibri" w:hAnsi="Calibri" w:cs="Calibri"/>
        </w:rPr>
      </w:pPr>
      <w:r>
        <w:rPr>
          <w:rFonts w:ascii="Calibri" w:eastAsia="Calibri" w:hAnsi="Calibri" w:cs="Calibri"/>
        </w:rPr>
        <w:t xml:space="preserve">Het </w:t>
      </w:r>
      <w:r w:rsidR="001010E0">
        <w:rPr>
          <w:rFonts w:ascii="Calibri" w:eastAsia="Calibri" w:hAnsi="Calibri" w:cs="Calibri"/>
        </w:rPr>
        <w:t>(Loop)baanprofiel</w:t>
      </w:r>
      <w:r>
        <w:rPr>
          <w:rFonts w:ascii="Calibri" w:eastAsia="Calibri" w:hAnsi="Calibri" w:cs="Calibri"/>
        </w:rPr>
        <w:t xml:space="preserve"> wordt hieronder verder uitgewerkt (2.2, 2.3, 2.4 en 2.5). </w:t>
      </w:r>
    </w:p>
    <w:p w14:paraId="7889FD54" w14:textId="77777777" w:rsidR="008C291E" w:rsidRDefault="008C291E">
      <w:pPr>
        <w:widowControl w:val="0"/>
        <w:spacing w:line="240" w:lineRule="auto"/>
        <w:rPr>
          <w:rFonts w:ascii="Calibri" w:eastAsia="Calibri" w:hAnsi="Calibri" w:cs="Calibri"/>
        </w:rPr>
      </w:pPr>
    </w:p>
    <w:p w14:paraId="60C87B72" w14:textId="77777777" w:rsidR="008C291E" w:rsidRDefault="001E18F4">
      <w:pPr>
        <w:widowControl w:val="0"/>
        <w:spacing w:line="240" w:lineRule="auto"/>
        <w:jc w:val="center"/>
        <w:rPr>
          <w:rFonts w:ascii="Calibri" w:eastAsia="Calibri" w:hAnsi="Calibri" w:cs="Calibri"/>
        </w:rPr>
      </w:pPr>
      <w:r>
        <w:rPr>
          <w:rFonts w:ascii="Calibri" w:eastAsia="Calibri" w:hAnsi="Calibri" w:cs="Calibri"/>
          <w:noProof/>
          <w:lang w:val="nl-NL" w:eastAsia="zh-CN"/>
        </w:rPr>
        <w:drawing>
          <wp:inline distT="114300" distB="114300" distL="114300" distR="114300" wp14:anchorId="4B3DB536" wp14:editId="195DC6FD">
            <wp:extent cx="3005138" cy="300513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3005138" cy="3005138"/>
                    </a:xfrm>
                    <a:prstGeom prst="rect">
                      <a:avLst/>
                    </a:prstGeom>
                    <a:ln/>
                  </pic:spPr>
                </pic:pic>
              </a:graphicData>
            </a:graphic>
          </wp:inline>
        </w:drawing>
      </w:r>
    </w:p>
    <w:p w14:paraId="0634AF0A" w14:textId="77777777" w:rsidR="008C291E" w:rsidRDefault="008C291E">
      <w:pPr>
        <w:widowControl w:val="0"/>
        <w:spacing w:line="240" w:lineRule="auto"/>
        <w:rPr>
          <w:rFonts w:ascii="Calibri" w:eastAsia="Calibri" w:hAnsi="Calibri" w:cs="Calibri"/>
          <w:shd w:val="clear" w:color="auto" w:fill="FCE5CD"/>
        </w:rPr>
      </w:pPr>
    </w:p>
    <w:p w14:paraId="2E2BD851" w14:textId="62D327AC" w:rsidR="008C291E" w:rsidRDefault="00DD4333">
      <w:pPr>
        <w:spacing w:before="240" w:after="240"/>
        <w:rPr>
          <w:rFonts w:ascii="Calibri" w:eastAsia="Calibri" w:hAnsi="Calibri" w:cs="Calibri"/>
        </w:rPr>
      </w:pPr>
      <w:r>
        <w:rPr>
          <w:rFonts w:ascii="Calibri" w:eastAsia="Calibri" w:hAnsi="Calibri" w:cs="Calibri"/>
          <w:b/>
          <w:color w:val="B27F2B"/>
          <w:sz w:val="24"/>
          <w:szCs w:val="24"/>
        </w:rPr>
        <w:t>2</w:t>
      </w:r>
      <w:r w:rsidR="001E18F4" w:rsidRPr="001E18F4">
        <w:rPr>
          <w:rFonts w:ascii="Calibri" w:eastAsia="Calibri" w:hAnsi="Calibri" w:cs="Calibri"/>
          <w:b/>
          <w:color w:val="B27F2B"/>
          <w:sz w:val="24"/>
          <w:szCs w:val="24"/>
        </w:rPr>
        <w:t>.1 (Loop)baanprofiel</w:t>
      </w:r>
      <w:r w:rsidR="001E18F4">
        <w:rPr>
          <w:rFonts w:ascii="Calibri" w:eastAsia="Calibri" w:hAnsi="Calibri" w:cs="Calibri"/>
          <w:b/>
        </w:rPr>
        <w:br/>
      </w:r>
      <w:r w:rsidR="001E05E2">
        <w:rPr>
          <w:rFonts w:ascii="Calibri" w:eastAsia="Calibri" w:hAnsi="Calibri" w:cs="Calibri"/>
        </w:rPr>
        <w:br/>
      </w:r>
      <w:r w:rsidR="001E18F4">
        <w:rPr>
          <w:rFonts w:ascii="Calibri" w:eastAsia="Calibri" w:hAnsi="Calibri" w:cs="Calibri"/>
        </w:rPr>
        <w:t>Het doel van deze module is om kennis te laten met de arbeid</w:t>
      </w:r>
      <w:r w:rsidR="001010E0">
        <w:rPr>
          <w:rFonts w:ascii="Calibri" w:eastAsia="Calibri" w:hAnsi="Calibri" w:cs="Calibri"/>
        </w:rPr>
        <w:t xml:space="preserve">smarkt rondom je opleiding, </w:t>
      </w:r>
      <w:r w:rsidR="001E18F4">
        <w:rPr>
          <w:rFonts w:ascii="Calibri" w:eastAsia="Calibri" w:hAnsi="Calibri" w:cs="Calibri"/>
        </w:rPr>
        <w:t xml:space="preserve">zodat je steeds duidelijker krijgt wat jouw eigen pad wordt naar werk. </w:t>
      </w:r>
    </w:p>
    <w:p w14:paraId="6316726A" w14:textId="77777777" w:rsidR="008C291E" w:rsidRDefault="001E18F4">
      <w:pPr>
        <w:rPr>
          <w:rFonts w:ascii="Calibri" w:eastAsia="Calibri" w:hAnsi="Calibri" w:cs="Calibri"/>
        </w:rPr>
      </w:pPr>
      <w:r>
        <w:rPr>
          <w:rFonts w:ascii="Calibri" w:eastAsia="Calibri" w:hAnsi="Calibri" w:cs="Calibri"/>
        </w:rPr>
        <w:t>Leerdoel van deze submodule:</w:t>
      </w:r>
    </w:p>
    <w:p w14:paraId="6F304849" w14:textId="77777777" w:rsidR="008C291E" w:rsidRDefault="001E18F4">
      <w:pPr>
        <w:numPr>
          <w:ilvl w:val="0"/>
          <w:numId w:val="10"/>
        </w:numPr>
        <w:rPr>
          <w:rFonts w:ascii="Calibri" w:eastAsia="Calibri" w:hAnsi="Calibri" w:cs="Calibri"/>
        </w:rPr>
      </w:pPr>
      <w:r>
        <w:rPr>
          <w:rFonts w:ascii="Calibri" w:eastAsia="Calibri" w:hAnsi="Calibri" w:cs="Calibri"/>
        </w:rPr>
        <w:t>Je hebt inzicht in de arbeidsmarkt gelinkt aan jouw opleiding;</w:t>
      </w:r>
    </w:p>
    <w:p w14:paraId="2AF2BE4D" w14:textId="7F328373" w:rsidR="008C291E" w:rsidRDefault="00B67E97">
      <w:pPr>
        <w:numPr>
          <w:ilvl w:val="0"/>
          <w:numId w:val="10"/>
        </w:numPr>
        <w:rPr>
          <w:rFonts w:ascii="Calibri" w:eastAsia="Calibri" w:hAnsi="Calibri" w:cs="Calibri"/>
        </w:rPr>
      </w:pPr>
      <w:r>
        <w:rPr>
          <w:rFonts w:ascii="Calibri" w:eastAsia="Calibri" w:hAnsi="Calibri" w:cs="Calibri"/>
        </w:rPr>
        <w:t>J</w:t>
      </w:r>
      <w:r w:rsidR="001E18F4">
        <w:rPr>
          <w:rFonts w:ascii="Calibri" w:eastAsia="Calibri" w:hAnsi="Calibri" w:cs="Calibri"/>
        </w:rPr>
        <w:t>e hebt inzicht in welke type banen en in wat soort sector je interesse hebt.</w:t>
      </w:r>
    </w:p>
    <w:p w14:paraId="3D7B4F10" w14:textId="77777777" w:rsidR="008C291E" w:rsidRPr="001E18F4" w:rsidRDefault="001E18F4">
      <w:pPr>
        <w:spacing w:before="240" w:after="240"/>
        <w:rPr>
          <w:rFonts w:ascii="Calibri" w:eastAsia="Calibri" w:hAnsi="Calibri" w:cs="Calibri"/>
          <w:b/>
          <w:color w:val="B27F2B"/>
        </w:rPr>
      </w:pPr>
      <w:r w:rsidRPr="001E18F4">
        <w:rPr>
          <w:rFonts w:ascii="Calibri" w:eastAsia="Calibri" w:hAnsi="Calibri" w:cs="Calibri"/>
          <w:b/>
          <w:color w:val="B27F2B"/>
        </w:rPr>
        <w:t>Opdracht:</w:t>
      </w:r>
    </w:p>
    <w:p w14:paraId="2CFF920D" w14:textId="29B37766" w:rsidR="003A57B2" w:rsidRPr="008F647B" w:rsidRDefault="001E18F4" w:rsidP="008F647B">
      <w:pPr>
        <w:pStyle w:val="ListParagraph"/>
        <w:numPr>
          <w:ilvl w:val="0"/>
          <w:numId w:val="36"/>
        </w:numPr>
        <w:shd w:val="clear" w:color="auto" w:fill="FFFFFF"/>
        <w:spacing w:before="100" w:beforeAutospacing="1" w:after="100" w:afterAutospacing="1" w:line="360" w:lineRule="atLeast"/>
        <w:rPr>
          <w:rFonts w:ascii="Georgia" w:hAnsi="Georgia" w:cs="Segoe UI"/>
          <w:color w:val="666666"/>
        </w:rPr>
      </w:pPr>
      <w:r w:rsidRPr="008F647B">
        <w:rPr>
          <w:rFonts w:ascii="Calibri" w:eastAsia="Calibri" w:hAnsi="Calibri" w:cs="Calibri"/>
        </w:rPr>
        <w:lastRenderedPageBreak/>
        <w:t xml:space="preserve">Lees de informatie op de Career Zone over </w:t>
      </w:r>
      <w:r w:rsidR="00E64CD1" w:rsidRPr="008F647B">
        <w:rPr>
          <w:rFonts w:ascii="Calibri" w:eastAsia="Calibri" w:hAnsi="Calibri" w:cs="Calibri"/>
        </w:rPr>
        <w:t xml:space="preserve">het </w:t>
      </w:r>
      <w:ins w:id="0" w:author="Bouhuijs, F.W. (Francien)" w:date="2022-09-20T17:07:00Z">
        <w:r w:rsidR="003A57B2" w:rsidRPr="008F647B">
          <w:rPr>
            <w:rFonts w:ascii="Calibri" w:eastAsia="Calibri" w:hAnsi="Calibri" w:cs="Calibri"/>
          </w:rPr>
          <w:fldChar w:fldCharType="begin"/>
        </w:r>
        <w:r w:rsidR="003A57B2" w:rsidRPr="008F647B">
          <w:rPr>
            <w:rFonts w:ascii="Calibri" w:eastAsia="Calibri" w:hAnsi="Calibri" w:cs="Calibri"/>
          </w:rPr>
          <w:instrText xml:space="preserve"> HYPERLINK "https://careerzone.universiteitleiden.nl/arbeidsmarkt/loopbaanorientatieproces/loopbaanprofiel/" </w:instrText>
        </w:r>
        <w:r w:rsidR="003A57B2" w:rsidRPr="008F647B">
          <w:rPr>
            <w:rFonts w:ascii="Calibri" w:eastAsia="Calibri" w:hAnsi="Calibri" w:cs="Calibri"/>
          </w:rPr>
          <w:fldChar w:fldCharType="separate"/>
        </w:r>
        <w:r w:rsidR="00E64CD1" w:rsidRPr="008F647B">
          <w:rPr>
            <w:rStyle w:val="Hyperlink"/>
            <w:rFonts w:ascii="Calibri" w:eastAsia="Calibri" w:hAnsi="Calibri" w:cs="Calibri"/>
          </w:rPr>
          <w:t>Loopbaanprofiel</w:t>
        </w:r>
        <w:r w:rsidR="003A57B2" w:rsidRPr="008F647B">
          <w:rPr>
            <w:rFonts w:ascii="Calibri" w:eastAsia="Calibri" w:hAnsi="Calibri" w:cs="Calibri"/>
          </w:rPr>
          <w:fldChar w:fldCharType="end"/>
        </w:r>
      </w:ins>
      <w:r w:rsidR="00E64CD1" w:rsidRPr="008F647B">
        <w:rPr>
          <w:rFonts w:ascii="Calibri" w:eastAsia="Calibri" w:hAnsi="Calibri" w:cs="Calibri"/>
        </w:rPr>
        <w:t xml:space="preserve">. </w:t>
      </w:r>
    </w:p>
    <w:p w14:paraId="72D78638" w14:textId="1FE95F72" w:rsidR="008C291E" w:rsidRDefault="001E18F4">
      <w:pPr>
        <w:widowControl w:val="0"/>
        <w:numPr>
          <w:ilvl w:val="0"/>
          <w:numId w:val="36"/>
        </w:numPr>
        <w:spacing w:line="240" w:lineRule="auto"/>
        <w:rPr>
          <w:rFonts w:ascii="Calibri" w:eastAsia="Calibri" w:hAnsi="Calibri" w:cs="Calibri"/>
        </w:rPr>
      </w:pPr>
      <w:r>
        <w:rPr>
          <w:rFonts w:ascii="Calibri" w:eastAsia="Calibri" w:hAnsi="Calibri" w:cs="Calibri"/>
        </w:rPr>
        <w:t xml:space="preserve">Wat weet je nu al over jouw </w:t>
      </w:r>
      <w:r w:rsidR="00C174AC">
        <w:rPr>
          <w:rFonts w:ascii="Calibri" w:eastAsia="Calibri" w:hAnsi="Calibri" w:cs="Calibri"/>
        </w:rPr>
        <w:t>‘</w:t>
      </w:r>
      <w:r>
        <w:rPr>
          <w:rFonts w:ascii="Calibri" w:eastAsia="Calibri" w:hAnsi="Calibri" w:cs="Calibri"/>
        </w:rPr>
        <w:t>eigen arbeidsmarkt</w:t>
      </w:r>
      <w:r w:rsidR="00C174AC">
        <w:rPr>
          <w:rFonts w:ascii="Calibri" w:eastAsia="Calibri" w:hAnsi="Calibri" w:cs="Calibri"/>
        </w:rPr>
        <w:t>’</w:t>
      </w:r>
      <w:r>
        <w:rPr>
          <w:rFonts w:ascii="Calibri" w:eastAsia="Calibri" w:hAnsi="Calibri" w:cs="Calibri"/>
        </w:rPr>
        <w:t xml:space="preserve"> of specifiek </w:t>
      </w:r>
      <w:r w:rsidR="00C174AC">
        <w:rPr>
          <w:rFonts w:ascii="Calibri" w:eastAsia="Calibri" w:hAnsi="Calibri" w:cs="Calibri"/>
        </w:rPr>
        <w:t xml:space="preserve">de </w:t>
      </w:r>
      <w:r>
        <w:rPr>
          <w:rFonts w:ascii="Calibri" w:eastAsia="Calibri" w:hAnsi="Calibri" w:cs="Calibri"/>
        </w:rPr>
        <w:t>baan die bij jou zou passen?</w:t>
      </w:r>
      <w:r>
        <w:rPr>
          <w:rFonts w:ascii="Calibri" w:eastAsia="Calibri" w:hAnsi="Calibri" w:cs="Calibri"/>
        </w:rPr>
        <w:br/>
      </w:r>
    </w:p>
    <w:tbl>
      <w:tblPr>
        <w:tblStyle w:val="afff5"/>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5D5C0ADA" w14:textId="77777777" w:rsidTr="001E0031">
        <w:trPr>
          <w:trHeight w:val="1620"/>
        </w:trPr>
        <w:tc>
          <w:tcPr>
            <w:tcW w:w="9125" w:type="dxa"/>
            <w:shd w:val="clear" w:color="auto" w:fill="auto"/>
            <w:tcMar>
              <w:top w:w="100" w:type="dxa"/>
              <w:left w:w="100" w:type="dxa"/>
              <w:bottom w:w="100" w:type="dxa"/>
              <w:right w:w="100" w:type="dxa"/>
            </w:tcMar>
          </w:tcPr>
          <w:p w14:paraId="5144F44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2F193CD7" w14:textId="77777777" w:rsidR="008C291E" w:rsidRDefault="001E18F4">
      <w:pPr>
        <w:widowControl w:val="0"/>
        <w:spacing w:line="240" w:lineRule="auto"/>
        <w:rPr>
          <w:rFonts w:ascii="Calibri" w:eastAsia="Calibri" w:hAnsi="Calibri" w:cs="Calibri"/>
        </w:rPr>
      </w:pPr>
      <w:r>
        <w:rPr>
          <w:rFonts w:ascii="Calibri" w:eastAsia="Calibri" w:hAnsi="Calibri" w:cs="Calibri"/>
        </w:rPr>
        <w:br/>
      </w:r>
    </w:p>
    <w:p w14:paraId="763FD04E" w14:textId="77777777" w:rsidR="008C291E" w:rsidRDefault="001E18F4">
      <w:pPr>
        <w:widowControl w:val="0"/>
        <w:numPr>
          <w:ilvl w:val="0"/>
          <w:numId w:val="36"/>
        </w:numPr>
        <w:spacing w:line="240" w:lineRule="auto"/>
        <w:rPr>
          <w:rFonts w:ascii="Calibri" w:eastAsia="Calibri" w:hAnsi="Calibri" w:cs="Calibri"/>
        </w:rPr>
      </w:pPr>
      <w:r>
        <w:rPr>
          <w:rFonts w:ascii="Calibri" w:eastAsia="Calibri" w:hAnsi="Calibri" w:cs="Calibri"/>
        </w:rPr>
        <w:t>Zoek minimaal 3 vacatures die je aanspreken om welke reden dan ook. Benoem wat je aanspreekt en waarom.</w:t>
      </w:r>
      <w:r>
        <w:rPr>
          <w:rFonts w:ascii="Calibri" w:eastAsia="Calibri" w:hAnsi="Calibri" w:cs="Calibri"/>
        </w:rPr>
        <w:br/>
      </w:r>
    </w:p>
    <w:tbl>
      <w:tblPr>
        <w:tblStyle w:val="afff6"/>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2C1704E2" w14:textId="77777777" w:rsidTr="001E0031">
        <w:trPr>
          <w:trHeight w:val="1695"/>
        </w:trPr>
        <w:tc>
          <w:tcPr>
            <w:tcW w:w="9125" w:type="dxa"/>
            <w:shd w:val="clear" w:color="auto" w:fill="auto"/>
            <w:tcMar>
              <w:top w:w="100" w:type="dxa"/>
              <w:left w:w="100" w:type="dxa"/>
              <w:bottom w:w="100" w:type="dxa"/>
              <w:right w:w="100" w:type="dxa"/>
            </w:tcMar>
          </w:tcPr>
          <w:p w14:paraId="09273620"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Vacature 1:</w:t>
            </w:r>
          </w:p>
          <w:p w14:paraId="405431C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9069C6C"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Wat mij aanspreekt:</w:t>
            </w:r>
          </w:p>
          <w:p w14:paraId="0DABC21D"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142952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26098A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0ECC8A26"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Omdat:</w:t>
            </w:r>
          </w:p>
          <w:p w14:paraId="57DC7A9E"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058DCA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0A232DBE" w14:textId="77777777" w:rsidR="008C291E" w:rsidRDefault="001E18F4">
      <w:pPr>
        <w:widowControl w:val="0"/>
        <w:spacing w:line="240" w:lineRule="auto"/>
        <w:rPr>
          <w:rFonts w:ascii="Calibri" w:eastAsia="Calibri" w:hAnsi="Calibri" w:cs="Calibri"/>
        </w:rPr>
      </w:pPr>
      <w:r>
        <w:rPr>
          <w:rFonts w:ascii="Calibri" w:eastAsia="Calibri" w:hAnsi="Calibri" w:cs="Calibri"/>
        </w:rPr>
        <w:tab/>
      </w:r>
    </w:p>
    <w:tbl>
      <w:tblPr>
        <w:tblStyle w:val="afff7"/>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2C37FF31" w14:textId="77777777" w:rsidTr="001E0031">
        <w:trPr>
          <w:trHeight w:val="1695"/>
        </w:trPr>
        <w:tc>
          <w:tcPr>
            <w:tcW w:w="9125" w:type="dxa"/>
            <w:shd w:val="clear" w:color="auto" w:fill="auto"/>
            <w:tcMar>
              <w:top w:w="100" w:type="dxa"/>
              <w:left w:w="100" w:type="dxa"/>
              <w:bottom w:w="100" w:type="dxa"/>
              <w:right w:w="100" w:type="dxa"/>
            </w:tcMar>
          </w:tcPr>
          <w:p w14:paraId="029E8B1F" w14:textId="77777777" w:rsidR="008C291E" w:rsidRDefault="001E18F4">
            <w:pPr>
              <w:widowControl w:val="0"/>
              <w:spacing w:line="240" w:lineRule="auto"/>
              <w:rPr>
                <w:rFonts w:ascii="Calibri" w:eastAsia="Calibri" w:hAnsi="Calibri" w:cs="Calibri"/>
              </w:rPr>
            </w:pPr>
            <w:r>
              <w:rPr>
                <w:rFonts w:ascii="Calibri" w:eastAsia="Calibri" w:hAnsi="Calibri" w:cs="Calibri"/>
              </w:rPr>
              <w:t>Vacature 2:</w:t>
            </w:r>
          </w:p>
          <w:p w14:paraId="174BE77A" w14:textId="77777777" w:rsidR="008C291E" w:rsidRDefault="008C291E">
            <w:pPr>
              <w:widowControl w:val="0"/>
              <w:spacing w:line="240" w:lineRule="auto"/>
              <w:rPr>
                <w:rFonts w:ascii="Calibri" w:eastAsia="Calibri" w:hAnsi="Calibri" w:cs="Calibri"/>
              </w:rPr>
            </w:pPr>
          </w:p>
          <w:p w14:paraId="55FBE42D" w14:textId="77777777" w:rsidR="008C291E" w:rsidRDefault="001E18F4">
            <w:pPr>
              <w:widowControl w:val="0"/>
              <w:spacing w:line="240" w:lineRule="auto"/>
              <w:rPr>
                <w:rFonts w:ascii="Calibri" w:eastAsia="Calibri" w:hAnsi="Calibri" w:cs="Calibri"/>
              </w:rPr>
            </w:pPr>
            <w:r>
              <w:rPr>
                <w:rFonts w:ascii="Calibri" w:eastAsia="Calibri" w:hAnsi="Calibri" w:cs="Calibri"/>
              </w:rPr>
              <w:t>Wat mij aanspreekt:</w:t>
            </w:r>
          </w:p>
          <w:p w14:paraId="3B6D6D50" w14:textId="77777777" w:rsidR="008C291E" w:rsidRDefault="008C291E">
            <w:pPr>
              <w:widowControl w:val="0"/>
              <w:spacing w:line="240" w:lineRule="auto"/>
              <w:rPr>
                <w:rFonts w:ascii="Calibri" w:eastAsia="Calibri" w:hAnsi="Calibri" w:cs="Calibri"/>
              </w:rPr>
            </w:pPr>
          </w:p>
          <w:p w14:paraId="70075D2B" w14:textId="77777777" w:rsidR="008C291E" w:rsidRDefault="008C291E">
            <w:pPr>
              <w:widowControl w:val="0"/>
              <w:spacing w:line="240" w:lineRule="auto"/>
              <w:rPr>
                <w:rFonts w:ascii="Calibri" w:eastAsia="Calibri" w:hAnsi="Calibri" w:cs="Calibri"/>
              </w:rPr>
            </w:pPr>
          </w:p>
          <w:p w14:paraId="658E22EB" w14:textId="77777777" w:rsidR="008C291E" w:rsidRDefault="008C291E">
            <w:pPr>
              <w:widowControl w:val="0"/>
              <w:spacing w:line="240" w:lineRule="auto"/>
              <w:rPr>
                <w:rFonts w:ascii="Calibri" w:eastAsia="Calibri" w:hAnsi="Calibri" w:cs="Calibri"/>
              </w:rPr>
            </w:pPr>
          </w:p>
          <w:p w14:paraId="18DE8B95" w14:textId="77777777" w:rsidR="008C291E" w:rsidRDefault="001E18F4">
            <w:pPr>
              <w:widowControl w:val="0"/>
              <w:spacing w:line="240" w:lineRule="auto"/>
              <w:rPr>
                <w:rFonts w:ascii="Calibri" w:eastAsia="Calibri" w:hAnsi="Calibri" w:cs="Calibri"/>
              </w:rPr>
            </w:pPr>
            <w:r>
              <w:rPr>
                <w:rFonts w:ascii="Calibri" w:eastAsia="Calibri" w:hAnsi="Calibri" w:cs="Calibri"/>
              </w:rPr>
              <w:t>Omdat:</w:t>
            </w:r>
          </w:p>
          <w:p w14:paraId="2C9D906C" w14:textId="77777777" w:rsidR="008C291E" w:rsidRDefault="008C291E">
            <w:pPr>
              <w:widowControl w:val="0"/>
              <w:spacing w:line="240" w:lineRule="auto"/>
              <w:rPr>
                <w:rFonts w:ascii="Calibri" w:eastAsia="Calibri" w:hAnsi="Calibri" w:cs="Calibri"/>
              </w:rPr>
            </w:pPr>
          </w:p>
          <w:p w14:paraId="33BA490A" w14:textId="77777777" w:rsidR="008C291E" w:rsidRDefault="008C291E">
            <w:pPr>
              <w:widowControl w:val="0"/>
              <w:spacing w:line="240" w:lineRule="auto"/>
              <w:rPr>
                <w:rFonts w:ascii="Calibri" w:eastAsia="Calibri" w:hAnsi="Calibri" w:cs="Calibri"/>
              </w:rPr>
            </w:pPr>
          </w:p>
          <w:p w14:paraId="0C90DB41" w14:textId="77777777" w:rsidR="008C291E" w:rsidRDefault="008C291E">
            <w:pPr>
              <w:widowControl w:val="0"/>
              <w:spacing w:line="240" w:lineRule="auto"/>
              <w:rPr>
                <w:rFonts w:ascii="Calibri" w:eastAsia="Calibri" w:hAnsi="Calibri" w:cs="Calibri"/>
              </w:rPr>
            </w:pPr>
          </w:p>
        </w:tc>
      </w:tr>
    </w:tbl>
    <w:p w14:paraId="7B45C593" w14:textId="77777777" w:rsidR="008C291E" w:rsidRDefault="008C291E">
      <w:pPr>
        <w:widowControl w:val="0"/>
        <w:spacing w:line="240" w:lineRule="auto"/>
        <w:rPr>
          <w:rFonts w:ascii="Calibri" w:eastAsia="Calibri" w:hAnsi="Calibri" w:cs="Calibri"/>
        </w:rPr>
      </w:pPr>
    </w:p>
    <w:tbl>
      <w:tblPr>
        <w:tblStyle w:val="afff8"/>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7C4398A5" w14:textId="77777777" w:rsidTr="001E0031">
        <w:trPr>
          <w:trHeight w:val="1695"/>
        </w:trPr>
        <w:tc>
          <w:tcPr>
            <w:tcW w:w="9125" w:type="dxa"/>
            <w:shd w:val="clear" w:color="auto" w:fill="auto"/>
            <w:tcMar>
              <w:top w:w="100" w:type="dxa"/>
              <w:left w:w="100" w:type="dxa"/>
              <w:bottom w:w="100" w:type="dxa"/>
              <w:right w:w="100" w:type="dxa"/>
            </w:tcMar>
          </w:tcPr>
          <w:p w14:paraId="3EB9A33F" w14:textId="77777777" w:rsidR="008C291E" w:rsidRDefault="001E18F4">
            <w:pPr>
              <w:widowControl w:val="0"/>
              <w:spacing w:line="240" w:lineRule="auto"/>
              <w:rPr>
                <w:rFonts w:ascii="Calibri" w:eastAsia="Calibri" w:hAnsi="Calibri" w:cs="Calibri"/>
              </w:rPr>
            </w:pPr>
            <w:r>
              <w:rPr>
                <w:rFonts w:ascii="Calibri" w:eastAsia="Calibri" w:hAnsi="Calibri" w:cs="Calibri"/>
              </w:rPr>
              <w:t>Vacature 3:</w:t>
            </w:r>
          </w:p>
          <w:p w14:paraId="72B871B0" w14:textId="77777777" w:rsidR="008C291E" w:rsidRDefault="008C291E">
            <w:pPr>
              <w:widowControl w:val="0"/>
              <w:spacing w:line="240" w:lineRule="auto"/>
              <w:rPr>
                <w:rFonts w:ascii="Calibri" w:eastAsia="Calibri" w:hAnsi="Calibri" w:cs="Calibri"/>
              </w:rPr>
            </w:pPr>
          </w:p>
          <w:p w14:paraId="28EE69EB" w14:textId="77777777" w:rsidR="008C291E" w:rsidRDefault="001E18F4">
            <w:pPr>
              <w:widowControl w:val="0"/>
              <w:spacing w:line="240" w:lineRule="auto"/>
              <w:rPr>
                <w:rFonts w:ascii="Calibri" w:eastAsia="Calibri" w:hAnsi="Calibri" w:cs="Calibri"/>
              </w:rPr>
            </w:pPr>
            <w:r>
              <w:rPr>
                <w:rFonts w:ascii="Calibri" w:eastAsia="Calibri" w:hAnsi="Calibri" w:cs="Calibri"/>
              </w:rPr>
              <w:t>Wat mij aanspreekt:</w:t>
            </w:r>
          </w:p>
          <w:p w14:paraId="5D62354F" w14:textId="77777777" w:rsidR="008C291E" w:rsidRDefault="008C291E">
            <w:pPr>
              <w:widowControl w:val="0"/>
              <w:spacing w:line="240" w:lineRule="auto"/>
              <w:rPr>
                <w:rFonts w:ascii="Calibri" w:eastAsia="Calibri" w:hAnsi="Calibri" w:cs="Calibri"/>
              </w:rPr>
            </w:pPr>
          </w:p>
          <w:p w14:paraId="1BA408D8" w14:textId="77777777" w:rsidR="008C291E" w:rsidRDefault="008C291E">
            <w:pPr>
              <w:widowControl w:val="0"/>
              <w:spacing w:line="240" w:lineRule="auto"/>
              <w:rPr>
                <w:rFonts w:ascii="Calibri" w:eastAsia="Calibri" w:hAnsi="Calibri" w:cs="Calibri"/>
              </w:rPr>
            </w:pPr>
          </w:p>
          <w:p w14:paraId="7EF40495" w14:textId="77777777" w:rsidR="008C291E" w:rsidRDefault="008C291E">
            <w:pPr>
              <w:widowControl w:val="0"/>
              <w:spacing w:line="240" w:lineRule="auto"/>
              <w:rPr>
                <w:rFonts w:ascii="Calibri" w:eastAsia="Calibri" w:hAnsi="Calibri" w:cs="Calibri"/>
              </w:rPr>
            </w:pPr>
          </w:p>
          <w:p w14:paraId="7260B838" w14:textId="77777777" w:rsidR="008C291E" w:rsidRDefault="001E18F4">
            <w:pPr>
              <w:widowControl w:val="0"/>
              <w:spacing w:line="240" w:lineRule="auto"/>
              <w:rPr>
                <w:rFonts w:ascii="Calibri" w:eastAsia="Calibri" w:hAnsi="Calibri" w:cs="Calibri"/>
              </w:rPr>
            </w:pPr>
            <w:r>
              <w:rPr>
                <w:rFonts w:ascii="Calibri" w:eastAsia="Calibri" w:hAnsi="Calibri" w:cs="Calibri"/>
              </w:rPr>
              <w:t>Omdat:</w:t>
            </w:r>
          </w:p>
          <w:p w14:paraId="0388325C" w14:textId="77777777" w:rsidR="008C291E" w:rsidRDefault="008C291E">
            <w:pPr>
              <w:widowControl w:val="0"/>
              <w:spacing w:line="240" w:lineRule="auto"/>
              <w:rPr>
                <w:rFonts w:ascii="Calibri" w:eastAsia="Calibri" w:hAnsi="Calibri" w:cs="Calibri"/>
              </w:rPr>
            </w:pPr>
          </w:p>
          <w:p w14:paraId="1B00AA32" w14:textId="77777777" w:rsidR="008C291E" w:rsidRDefault="008C291E">
            <w:pPr>
              <w:widowControl w:val="0"/>
              <w:spacing w:line="240" w:lineRule="auto"/>
              <w:rPr>
                <w:rFonts w:ascii="Calibri" w:eastAsia="Calibri" w:hAnsi="Calibri" w:cs="Calibri"/>
              </w:rPr>
            </w:pPr>
          </w:p>
          <w:p w14:paraId="038E118A" w14:textId="77777777" w:rsidR="008C291E" w:rsidRDefault="008C291E">
            <w:pPr>
              <w:widowControl w:val="0"/>
              <w:spacing w:line="240" w:lineRule="auto"/>
              <w:rPr>
                <w:rFonts w:ascii="Calibri" w:eastAsia="Calibri" w:hAnsi="Calibri" w:cs="Calibri"/>
              </w:rPr>
            </w:pPr>
          </w:p>
        </w:tc>
      </w:tr>
    </w:tbl>
    <w:p w14:paraId="4843F704" w14:textId="77777777" w:rsidR="008C291E" w:rsidRDefault="008C291E">
      <w:pPr>
        <w:widowControl w:val="0"/>
        <w:spacing w:line="240" w:lineRule="auto"/>
        <w:ind w:left="720"/>
        <w:rPr>
          <w:rFonts w:ascii="Calibri" w:eastAsia="Calibri" w:hAnsi="Calibri" w:cs="Calibri"/>
        </w:rPr>
      </w:pPr>
    </w:p>
    <w:p w14:paraId="72681EB4" w14:textId="77777777" w:rsidR="008C291E" w:rsidRDefault="008C291E">
      <w:pPr>
        <w:widowControl w:val="0"/>
        <w:spacing w:line="240" w:lineRule="auto"/>
        <w:rPr>
          <w:rFonts w:ascii="Calibri" w:eastAsia="Calibri" w:hAnsi="Calibri" w:cs="Calibri"/>
        </w:rPr>
      </w:pPr>
    </w:p>
    <w:p w14:paraId="3640C7AD" w14:textId="77777777" w:rsidR="008F647B" w:rsidRPr="001E0031" w:rsidRDefault="008F647B" w:rsidP="008F647B">
      <w:pPr>
        <w:pStyle w:val="ListParagraph"/>
        <w:widowControl w:val="0"/>
        <w:numPr>
          <w:ilvl w:val="0"/>
          <w:numId w:val="90"/>
        </w:numPr>
        <w:spacing w:line="240" w:lineRule="auto"/>
        <w:rPr>
          <w:rFonts w:ascii="Calibri" w:eastAsia="Calibri" w:hAnsi="Calibri" w:cs="Calibri"/>
        </w:rPr>
      </w:pPr>
      <w:r w:rsidRPr="001E0031">
        <w:rPr>
          <w:rFonts w:ascii="Calibri" w:eastAsia="Calibri" w:hAnsi="Calibri" w:cs="Calibri"/>
        </w:rPr>
        <w:t xml:space="preserve">Bekijk de informatie op jouw </w:t>
      </w:r>
      <w:hyperlink r:id="rId22">
        <w:r w:rsidRPr="001E0031">
          <w:rPr>
            <w:rFonts w:ascii="Calibri" w:eastAsia="Calibri" w:hAnsi="Calibri" w:cs="Calibri"/>
            <w:color w:val="1155CC"/>
            <w:u w:val="single"/>
          </w:rPr>
          <w:t>opleidingspagina</w:t>
        </w:r>
      </w:hyperlink>
      <w:r w:rsidRPr="001E0031">
        <w:rPr>
          <w:rFonts w:ascii="Calibri" w:eastAsia="Calibri" w:hAnsi="Calibri" w:cs="Calibri"/>
        </w:rPr>
        <w:t xml:space="preserve"> en bekijk </w:t>
      </w:r>
      <w:hyperlink r:id="rId23">
        <w:r w:rsidRPr="001E0031">
          <w:rPr>
            <w:rFonts w:ascii="Calibri" w:eastAsia="Calibri" w:hAnsi="Calibri" w:cs="Calibri"/>
            <w:color w:val="1155CC"/>
            <w:u w:val="single"/>
          </w:rPr>
          <w:t xml:space="preserve">wat alumni van jouw opleiding zijn </w:t>
        </w:r>
        <w:r w:rsidRPr="001E0031">
          <w:rPr>
            <w:rFonts w:ascii="Calibri" w:eastAsia="Calibri" w:hAnsi="Calibri" w:cs="Calibri"/>
            <w:color w:val="1155CC"/>
            <w:u w:val="single"/>
          </w:rPr>
          <w:lastRenderedPageBreak/>
          <w:t>gaan doen</w:t>
        </w:r>
      </w:hyperlink>
      <w:r w:rsidRPr="001E0031">
        <w:rPr>
          <w:rFonts w:ascii="Calibri" w:eastAsia="Calibri" w:hAnsi="Calibri" w:cs="Calibri"/>
        </w:rPr>
        <w:t xml:space="preserve"> via de informatie op de Career Zone. Ook kun je jezelf breed laten inspireren op </w:t>
      </w:r>
      <w:hyperlink r:id="rId24">
        <w:r w:rsidRPr="001E0031">
          <w:rPr>
            <w:rFonts w:ascii="Calibri" w:eastAsia="Calibri" w:hAnsi="Calibri" w:cs="Calibri"/>
            <w:color w:val="1155CC"/>
            <w:u w:val="single"/>
          </w:rPr>
          <w:t>bestaande beroepen</w:t>
        </w:r>
      </w:hyperlink>
      <w:r w:rsidRPr="001E0031">
        <w:rPr>
          <w:rFonts w:ascii="Calibri" w:eastAsia="Calibri" w:hAnsi="Calibri" w:cs="Calibri"/>
        </w:rPr>
        <w:t>.</w:t>
      </w:r>
      <w:r>
        <w:rPr>
          <w:rFonts w:ascii="Calibri" w:eastAsia="Calibri" w:hAnsi="Calibri" w:cs="Calibri"/>
        </w:rPr>
        <w:br/>
        <w:t xml:space="preserve">Kijk ook naar de informatie over </w:t>
      </w:r>
      <w:hyperlink r:id="rId25" w:history="1">
        <w:r w:rsidRPr="00390A68">
          <w:rPr>
            <w:rStyle w:val="Hyperlink"/>
            <w:rFonts w:ascii="Calibri" w:eastAsia="Calibri" w:hAnsi="Calibri" w:cs="Calibri"/>
          </w:rPr>
          <w:t>arbeidsmarkt en werkvelden</w:t>
        </w:r>
      </w:hyperlink>
      <w:r>
        <w:rPr>
          <w:rFonts w:ascii="Calibri" w:eastAsia="Calibri" w:hAnsi="Calibri" w:cs="Calibri"/>
        </w:rPr>
        <w:t>.</w:t>
      </w:r>
      <w:r>
        <w:rPr>
          <w:rFonts w:ascii="Calibri" w:eastAsia="Calibri" w:hAnsi="Calibri" w:cs="Calibri"/>
        </w:rPr>
        <w:br/>
        <w:t>Welke banen spreken je aan?</w:t>
      </w:r>
    </w:p>
    <w:p w14:paraId="07DE71DC" w14:textId="77777777" w:rsidR="008F647B" w:rsidRPr="008F647B" w:rsidRDefault="008F647B" w:rsidP="008F647B">
      <w:pPr>
        <w:widowControl w:val="0"/>
        <w:spacing w:line="240" w:lineRule="auto"/>
        <w:rPr>
          <w:rFonts w:ascii="Calibri" w:eastAsia="Calibri" w:hAnsi="Calibri" w:cs="Calibri"/>
        </w:rPr>
      </w:pPr>
    </w:p>
    <w:p w14:paraId="7B8D3BA6" w14:textId="77777777" w:rsidR="008C291E" w:rsidRDefault="008C291E">
      <w:pPr>
        <w:widowControl w:val="0"/>
        <w:spacing w:line="240" w:lineRule="auto"/>
        <w:ind w:left="720"/>
        <w:rPr>
          <w:rFonts w:ascii="Calibri" w:eastAsia="Calibri" w:hAnsi="Calibri" w:cs="Calibri"/>
        </w:rPr>
      </w:pPr>
    </w:p>
    <w:tbl>
      <w:tblPr>
        <w:tblStyle w:val="afff9"/>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62C01E1B" w14:textId="77777777" w:rsidTr="001E0031">
        <w:trPr>
          <w:trHeight w:val="1530"/>
        </w:trPr>
        <w:tc>
          <w:tcPr>
            <w:tcW w:w="9125" w:type="dxa"/>
            <w:shd w:val="clear" w:color="auto" w:fill="auto"/>
            <w:tcMar>
              <w:top w:w="100" w:type="dxa"/>
              <w:left w:w="100" w:type="dxa"/>
              <w:bottom w:w="100" w:type="dxa"/>
              <w:right w:w="100" w:type="dxa"/>
            </w:tcMar>
          </w:tcPr>
          <w:p w14:paraId="743650A1"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7F4FE81E" w14:textId="77777777" w:rsidR="008C291E" w:rsidRDefault="001E18F4">
      <w:pPr>
        <w:widowControl w:val="0"/>
        <w:spacing w:line="240" w:lineRule="auto"/>
        <w:ind w:left="720"/>
        <w:rPr>
          <w:rFonts w:ascii="Calibri" w:eastAsia="Calibri" w:hAnsi="Calibri" w:cs="Calibri"/>
        </w:rPr>
      </w:pPr>
      <w:r>
        <w:rPr>
          <w:rFonts w:ascii="Calibri" w:eastAsia="Calibri" w:hAnsi="Calibri" w:cs="Calibri"/>
        </w:rPr>
        <w:br/>
      </w:r>
    </w:p>
    <w:p w14:paraId="3788BFD5" w14:textId="478393A4" w:rsidR="008C291E" w:rsidRDefault="001E18F4" w:rsidP="008F647B">
      <w:pPr>
        <w:widowControl w:val="0"/>
        <w:numPr>
          <w:ilvl w:val="0"/>
          <w:numId w:val="90"/>
        </w:numPr>
        <w:spacing w:line="240" w:lineRule="auto"/>
        <w:rPr>
          <w:rFonts w:ascii="Calibri" w:eastAsia="Calibri" w:hAnsi="Calibri" w:cs="Calibri"/>
        </w:rPr>
      </w:pPr>
      <w:r>
        <w:rPr>
          <w:rFonts w:ascii="Calibri" w:eastAsia="Calibri" w:hAnsi="Calibri" w:cs="Calibri"/>
        </w:rPr>
        <w:t>Wat spreekt je meer/minder aan? Specificeer/noteer dit hier. Dus van de ene baan spreekt je wellicht de organ</w:t>
      </w:r>
      <w:r w:rsidR="00C174AC">
        <w:rPr>
          <w:rFonts w:ascii="Calibri" w:eastAsia="Calibri" w:hAnsi="Calibri" w:cs="Calibri"/>
        </w:rPr>
        <w:t>isatie aan, de andere de sector en/of</w:t>
      </w:r>
      <w:r>
        <w:rPr>
          <w:rFonts w:ascii="Calibri" w:eastAsia="Calibri" w:hAnsi="Calibri" w:cs="Calibri"/>
        </w:rPr>
        <w:t xml:space="preserve"> de inhoud van het werk, etc.</w:t>
      </w:r>
    </w:p>
    <w:p w14:paraId="14342ED1" w14:textId="77777777" w:rsidR="008C291E" w:rsidRDefault="008C291E">
      <w:pPr>
        <w:widowControl w:val="0"/>
        <w:spacing w:line="240" w:lineRule="auto"/>
        <w:ind w:left="720"/>
        <w:rPr>
          <w:rFonts w:ascii="Calibri" w:eastAsia="Calibri" w:hAnsi="Calibri" w:cs="Calibri"/>
        </w:rPr>
      </w:pPr>
    </w:p>
    <w:tbl>
      <w:tblPr>
        <w:tblStyle w:val="afffa"/>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59D2834E" w14:textId="77777777" w:rsidTr="001E0031">
        <w:trPr>
          <w:trHeight w:val="1935"/>
        </w:trPr>
        <w:tc>
          <w:tcPr>
            <w:tcW w:w="9125" w:type="dxa"/>
            <w:shd w:val="clear" w:color="auto" w:fill="auto"/>
            <w:tcMar>
              <w:top w:w="100" w:type="dxa"/>
              <w:left w:w="100" w:type="dxa"/>
              <w:bottom w:w="100" w:type="dxa"/>
              <w:right w:w="100" w:type="dxa"/>
            </w:tcMar>
          </w:tcPr>
          <w:p w14:paraId="30F4B2A3"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Wat mij aanspreekt:</w:t>
            </w:r>
          </w:p>
          <w:p w14:paraId="3675DF3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301568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561B4E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065509D"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7C04333B" w14:textId="77777777" w:rsidR="008C291E" w:rsidRDefault="008C291E">
      <w:pPr>
        <w:widowControl w:val="0"/>
        <w:spacing w:line="240" w:lineRule="auto"/>
        <w:ind w:left="720"/>
        <w:rPr>
          <w:rFonts w:ascii="Calibri" w:eastAsia="Calibri" w:hAnsi="Calibri" w:cs="Calibri"/>
        </w:rPr>
      </w:pPr>
    </w:p>
    <w:p w14:paraId="482E4DDA" w14:textId="77777777" w:rsidR="008C291E" w:rsidRDefault="008C291E">
      <w:pPr>
        <w:widowControl w:val="0"/>
        <w:spacing w:line="240" w:lineRule="auto"/>
        <w:ind w:left="720"/>
        <w:rPr>
          <w:rFonts w:ascii="Calibri" w:eastAsia="Calibri" w:hAnsi="Calibri" w:cs="Calibri"/>
        </w:rPr>
      </w:pPr>
    </w:p>
    <w:tbl>
      <w:tblPr>
        <w:tblStyle w:val="afffb"/>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0B1E6A38" w14:textId="77777777" w:rsidTr="001E0031">
        <w:trPr>
          <w:trHeight w:val="2055"/>
        </w:trPr>
        <w:tc>
          <w:tcPr>
            <w:tcW w:w="9125" w:type="dxa"/>
            <w:shd w:val="clear" w:color="auto" w:fill="auto"/>
            <w:tcMar>
              <w:top w:w="100" w:type="dxa"/>
              <w:left w:w="100" w:type="dxa"/>
              <w:bottom w:w="100" w:type="dxa"/>
              <w:right w:w="100" w:type="dxa"/>
            </w:tcMar>
          </w:tcPr>
          <w:p w14:paraId="336D81EF" w14:textId="77777777" w:rsidR="008C291E" w:rsidRDefault="001E18F4">
            <w:pPr>
              <w:widowControl w:val="0"/>
              <w:spacing w:line="240" w:lineRule="auto"/>
              <w:rPr>
                <w:rFonts w:ascii="Calibri" w:eastAsia="Calibri" w:hAnsi="Calibri" w:cs="Calibri"/>
              </w:rPr>
            </w:pPr>
            <w:r>
              <w:rPr>
                <w:rFonts w:ascii="Calibri" w:eastAsia="Calibri" w:hAnsi="Calibri" w:cs="Calibri"/>
              </w:rPr>
              <w:t>Wat mij minder aanspreekt:</w:t>
            </w:r>
          </w:p>
        </w:tc>
      </w:tr>
    </w:tbl>
    <w:p w14:paraId="28DDA942" w14:textId="77777777" w:rsidR="008C291E" w:rsidRDefault="008C291E">
      <w:pPr>
        <w:widowControl w:val="0"/>
        <w:spacing w:line="240" w:lineRule="auto"/>
        <w:ind w:left="720"/>
        <w:rPr>
          <w:rFonts w:ascii="Calibri" w:eastAsia="Calibri" w:hAnsi="Calibri" w:cs="Calibri"/>
        </w:rPr>
      </w:pPr>
    </w:p>
    <w:p w14:paraId="5AB30452" w14:textId="77777777" w:rsidR="008C291E" w:rsidRDefault="008C291E">
      <w:pPr>
        <w:widowControl w:val="0"/>
        <w:spacing w:line="240" w:lineRule="auto"/>
        <w:ind w:left="720"/>
        <w:rPr>
          <w:rFonts w:ascii="Calibri" w:eastAsia="Calibri" w:hAnsi="Calibri" w:cs="Calibri"/>
        </w:rPr>
      </w:pPr>
    </w:p>
    <w:p w14:paraId="20B9923C" w14:textId="77777777" w:rsidR="008C291E" w:rsidRDefault="001E18F4" w:rsidP="008F647B">
      <w:pPr>
        <w:widowControl w:val="0"/>
        <w:numPr>
          <w:ilvl w:val="0"/>
          <w:numId w:val="90"/>
        </w:numPr>
        <w:spacing w:line="240" w:lineRule="auto"/>
        <w:rPr>
          <w:rFonts w:ascii="Calibri" w:eastAsia="Calibri" w:hAnsi="Calibri" w:cs="Calibri"/>
        </w:rPr>
      </w:pPr>
      <w:r>
        <w:rPr>
          <w:rFonts w:ascii="Calibri" w:eastAsia="Calibri" w:hAnsi="Calibri" w:cs="Calibri"/>
        </w:rPr>
        <w:t xml:space="preserve">Via </w:t>
      </w:r>
      <w:hyperlink r:id="rId26">
        <w:r>
          <w:rPr>
            <w:rFonts w:ascii="Calibri" w:eastAsia="Calibri" w:hAnsi="Calibri" w:cs="Calibri"/>
            <w:color w:val="1155CC"/>
            <w:u w:val="single"/>
          </w:rPr>
          <w:t>LinkedIn</w:t>
        </w:r>
      </w:hyperlink>
      <w:r>
        <w:rPr>
          <w:rFonts w:ascii="Calibri" w:eastAsia="Calibri" w:hAnsi="Calibri" w:cs="Calibri"/>
        </w:rPr>
        <w:t xml:space="preserve"> (zie ook verderop in deze module) zijn alumni van de Universiteit Leiden en jouw opleiding eenvoudig te vinden. Zoek eens 3 mensen met een interessante functie en bekijk hun profiel. Wat doen ze precies en hoe zijn ze daar terecht gekomen?</w:t>
      </w:r>
    </w:p>
    <w:p w14:paraId="0A2BD67A" w14:textId="77777777" w:rsidR="008C291E" w:rsidRDefault="008C291E">
      <w:pPr>
        <w:widowControl w:val="0"/>
        <w:spacing w:line="240" w:lineRule="auto"/>
        <w:ind w:left="720"/>
        <w:rPr>
          <w:rFonts w:ascii="Calibri" w:eastAsia="Calibri" w:hAnsi="Calibri" w:cs="Calibri"/>
        </w:rPr>
      </w:pPr>
    </w:p>
    <w:p w14:paraId="4ECFAF28" w14:textId="77777777" w:rsidR="008C291E" w:rsidRDefault="008C291E">
      <w:pPr>
        <w:widowControl w:val="0"/>
        <w:spacing w:line="240" w:lineRule="auto"/>
        <w:ind w:left="720"/>
        <w:rPr>
          <w:rFonts w:ascii="Calibri" w:eastAsia="Calibri" w:hAnsi="Calibri" w:cs="Calibri"/>
        </w:rPr>
      </w:pPr>
    </w:p>
    <w:tbl>
      <w:tblPr>
        <w:tblStyle w:val="afffc"/>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0FE77B93" w14:textId="77777777" w:rsidTr="001E0031">
        <w:tc>
          <w:tcPr>
            <w:tcW w:w="9125" w:type="dxa"/>
            <w:shd w:val="clear" w:color="auto" w:fill="auto"/>
            <w:tcMar>
              <w:top w:w="100" w:type="dxa"/>
              <w:left w:w="100" w:type="dxa"/>
              <w:bottom w:w="100" w:type="dxa"/>
              <w:right w:w="100" w:type="dxa"/>
            </w:tcMar>
          </w:tcPr>
          <w:p w14:paraId="107F6B26" w14:textId="77777777" w:rsidR="008C291E" w:rsidRDefault="001E18F4">
            <w:pPr>
              <w:widowControl w:val="0"/>
              <w:spacing w:line="240" w:lineRule="auto"/>
              <w:rPr>
                <w:rFonts w:ascii="Calibri" w:eastAsia="Calibri" w:hAnsi="Calibri" w:cs="Calibri"/>
              </w:rPr>
            </w:pPr>
            <w:r>
              <w:rPr>
                <w:rFonts w:ascii="Calibri" w:eastAsia="Calibri" w:hAnsi="Calibri" w:cs="Calibri"/>
              </w:rPr>
              <w:t>Alumnus/a 1:</w:t>
            </w:r>
          </w:p>
          <w:p w14:paraId="033E4D9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0832BFCC"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Functie:</w:t>
            </w:r>
            <w:r>
              <w:rPr>
                <w:rFonts w:ascii="Calibri" w:eastAsia="Calibri" w:hAnsi="Calibri" w:cs="Calibri"/>
              </w:rPr>
              <w:br/>
            </w:r>
          </w:p>
          <w:p w14:paraId="1DF49BDA"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Organisatie:</w:t>
            </w:r>
            <w:r>
              <w:rPr>
                <w:rFonts w:ascii="Calibri" w:eastAsia="Calibri" w:hAnsi="Calibri" w:cs="Calibri"/>
              </w:rPr>
              <w:br/>
            </w:r>
          </w:p>
          <w:p w14:paraId="4C0BC125" w14:textId="2CE2A496"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Wat is zijn/haar loopbaanpad:</w:t>
            </w:r>
          </w:p>
          <w:p w14:paraId="0DD0DBBF"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79FD738E"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0B46FF4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DBC27D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650AC1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3E7C824E" w14:textId="77777777" w:rsidR="008C291E" w:rsidRDefault="008C291E">
      <w:pPr>
        <w:widowControl w:val="0"/>
        <w:spacing w:line="240" w:lineRule="auto"/>
        <w:ind w:left="720"/>
        <w:rPr>
          <w:rFonts w:ascii="Calibri" w:eastAsia="Calibri" w:hAnsi="Calibri" w:cs="Calibri"/>
        </w:rPr>
      </w:pPr>
    </w:p>
    <w:p w14:paraId="499FC440" w14:textId="77777777" w:rsidR="008C291E" w:rsidRDefault="008C291E">
      <w:pPr>
        <w:widowControl w:val="0"/>
        <w:spacing w:line="240" w:lineRule="auto"/>
        <w:ind w:left="720"/>
        <w:rPr>
          <w:rFonts w:ascii="Calibri" w:eastAsia="Calibri" w:hAnsi="Calibri" w:cs="Calibri"/>
        </w:rPr>
      </w:pPr>
    </w:p>
    <w:tbl>
      <w:tblPr>
        <w:tblStyle w:val="afffd"/>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535FB71E" w14:textId="77777777" w:rsidTr="001E0031">
        <w:tc>
          <w:tcPr>
            <w:tcW w:w="9125" w:type="dxa"/>
            <w:shd w:val="clear" w:color="auto" w:fill="auto"/>
            <w:tcMar>
              <w:top w:w="100" w:type="dxa"/>
              <w:left w:w="100" w:type="dxa"/>
              <w:bottom w:w="100" w:type="dxa"/>
              <w:right w:w="100" w:type="dxa"/>
            </w:tcMar>
          </w:tcPr>
          <w:p w14:paraId="1138A3E5" w14:textId="77777777" w:rsidR="008C291E" w:rsidRDefault="001E18F4">
            <w:pPr>
              <w:widowControl w:val="0"/>
              <w:spacing w:line="240" w:lineRule="auto"/>
              <w:rPr>
                <w:rFonts w:ascii="Calibri" w:eastAsia="Calibri" w:hAnsi="Calibri" w:cs="Calibri"/>
              </w:rPr>
            </w:pPr>
            <w:r>
              <w:rPr>
                <w:rFonts w:ascii="Calibri" w:eastAsia="Calibri" w:hAnsi="Calibri" w:cs="Calibri"/>
              </w:rPr>
              <w:t>Alumnus 2:</w:t>
            </w:r>
          </w:p>
          <w:p w14:paraId="44F43719" w14:textId="77777777" w:rsidR="008C291E" w:rsidRDefault="008C291E">
            <w:pPr>
              <w:widowControl w:val="0"/>
              <w:spacing w:line="240" w:lineRule="auto"/>
              <w:rPr>
                <w:rFonts w:ascii="Calibri" w:eastAsia="Calibri" w:hAnsi="Calibri" w:cs="Calibri"/>
              </w:rPr>
            </w:pPr>
          </w:p>
          <w:p w14:paraId="67F288AE" w14:textId="77777777" w:rsidR="008C291E" w:rsidRDefault="001E18F4">
            <w:pPr>
              <w:widowControl w:val="0"/>
              <w:spacing w:line="240" w:lineRule="auto"/>
              <w:rPr>
                <w:rFonts w:ascii="Calibri" w:eastAsia="Calibri" w:hAnsi="Calibri" w:cs="Calibri"/>
              </w:rPr>
            </w:pPr>
            <w:r>
              <w:rPr>
                <w:rFonts w:ascii="Calibri" w:eastAsia="Calibri" w:hAnsi="Calibri" w:cs="Calibri"/>
              </w:rPr>
              <w:t>Functie:</w:t>
            </w:r>
          </w:p>
          <w:p w14:paraId="5E7269CE" w14:textId="77777777" w:rsidR="008C291E" w:rsidRDefault="008C291E">
            <w:pPr>
              <w:widowControl w:val="0"/>
              <w:spacing w:line="240" w:lineRule="auto"/>
              <w:rPr>
                <w:rFonts w:ascii="Calibri" w:eastAsia="Calibri" w:hAnsi="Calibri" w:cs="Calibri"/>
              </w:rPr>
            </w:pPr>
          </w:p>
          <w:p w14:paraId="6651E192" w14:textId="77777777" w:rsidR="008C291E" w:rsidRDefault="001E18F4">
            <w:pPr>
              <w:widowControl w:val="0"/>
              <w:spacing w:line="240" w:lineRule="auto"/>
              <w:rPr>
                <w:rFonts w:ascii="Calibri" w:eastAsia="Calibri" w:hAnsi="Calibri" w:cs="Calibri"/>
              </w:rPr>
            </w:pPr>
            <w:r>
              <w:rPr>
                <w:rFonts w:ascii="Calibri" w:eastAsia="Calibri" w:hAnsi="Calibri" w:cs="Calibri"/>
              </w:rPr>
              <w:t>Organisatie:</w:t>
            </w:r>
          </w:p>
          <w:p w14:paraId="6E4780CB" w14:textId="77777777" w:rsidR="008C291E" w:rsidRDefault="008C291E">
            <w:pPr>
              <w:widowControl w:val="0"/>
              <w:spacing w:line="240" w:lineRule="auto"/>
              <w:rPr>
                <w:rFonts w:ascii="Calibri" w:eastAsia="Calibri" w:hAnsi="Calibri" w:cs="Calibri"/>
              </w:rPr>
            </w:pPr>
          </w:p>
          <w:p w14:paraId="4824D505" w14:textId="19D325B0" w:rsidR="008C291E" w:rsidRDefault="001E18F4">
            <w:pPr>
              <w:widowControl w:val="0"/>
              <w:spacing w:line="240" w:lineRule="auto"/>
              <w:rPr>
                <w:rFonts w:ascii="Calibri" w:eastAsia="Calibri" w:hAnsi="Calibri" w:cs="Calibri"/>
              </w:rPr>
            </w:pPr>
            <w:r>
              <w:rPr>
                <w:rFonts w:ascii="Calibri" w:eastAsia="Calibri" w:hAnsi="Calibri" w:cs="Calibri"/>
              </w:rPr>
              <w:t>Wat is zijn/haar loopbaanpad:</w:t>
            </w:r>
          </w:p>
          <w:p w14:paraId="5459889C" w14:textId="77777777" w:rsidR="00913A5C" w:rsidRDefault="00913A5C">
            <w:pPr>
              <w:widowControl w:val="0"/>
              <w:spacing w:line="240" w:lineRule="auto"/>
              <w:rPr>
                <w:rFonts w:ascii="Calibri" w:eastAsia="Calibri" w:hAnsi="Calibri" w:cs="Calibri"/>
              </w:rPr>
            </w:pPr>
          </w:p>
          <w:p w14:paraId="480D0299" w14:textId="77777777" w:rsidR="008C291E" w:rsidRDefault="008C291E">
            <w:pPr>
              <w:widowControl w:val="0"/>
              <w:spacing w:line="240" w:lineRule="auto"/>
              <w:rPr>
                <w:rFonts w:ascii="Calibri" w:eastAsia="Calibri" w:hAnsi="Calibri" w:cs="Calibri"/>
              </w:rPr>
            </w:pPr>
          </w:p>
          <w:p w14:paraId="362982FF" w14:textId="77777777" w:rsidR="008C291E" w:rsidRDefault="008C291E">
            <w:pPr>
              <w:widowControl w:val="0"/>
              <w:spacing w:line="240" w:lineRule="auto"/>
              <w:rPr>
                <w:rFonts w:ascii="Calibri" w:eastAsia="Calibri" w:hAnsi="Calibri" w:cs="Calibri"/>
              </w:rPr>
            </w:pPr>
          </w:p>
          <w:p w14:paraId="71933B30" w14:textId="77777777" w:rsidR="008C291E" w:rsidRDefault="008C291E">
            <w:pPr>
              <w:widowControl w:val="0"/>
              <w:spacing w:line="240" w:lineRule="auto"/>
              <w:rPr>
                <w:rFonts w:ascii="Calibri" w:eastAsia="Calibri" w:hAnsi="Calibri" w:cs="Calibri"/>
              </w:rPr>
            </w:pPr>
          </w:p>
          <w:p w14:paraId="38529660" w14:textId="77777777" w:rsidR="008C291E" w:rsidRDefault="008C291E">
            <w:pPr>
              <w:widowControl w:val="0"/>
              <w:spacing w:line="240" w:lineRule="auto"/>
              <w:rPr>
                <w:rFonts w:ascii="Calibri" w:eastAsia="Calibri" w:hAnsi="Calibri" w:cs="Calibri"/>
              </w:rPr>
            </w:pPr>
          </w:p>
        </w:tc>
      </w:tr>
    </w:tbl>
    <w:p w14:paraId="1A00D65D" w14:textId="77777777" w:rsidR="008C291E" w:rsidRDefault="008C291E">
      <w:pPr>
        <w:widowControl w:val="0"/>
        <w:spacing w:line="240" w:lineRule="auto"/>
        <w:ind w:left="720"/>
        <w:rPr>
          <w:rFonts w:ascii="Calibri" w:eastAsia="Calibri" w:hAnsi="Calibri" w:cs="Calibri"/>
        </w:rPr>
      </w:pPr>
    </w:p>
    <w:p w14:paraId="2D2C66CF" w14:textId="77777777" w:rsidR="008C291E" w:rsidRDefault="008C291E">
      <w:pPr>
        <w:widowControl w:val="0"/>
        <w:spacing w:line="240" w:lineRule="auto"/>
        <w:ind w:left="720"/>
        <w:rPr>
          <w:rFonts w:ascii="Calibri" w:eastAsia="Calibri" w:hAnsi="Calibri" w:cs="Calibri"/>
        </w:rPr>
      </w:pPr>
    </w:p>
    <w:tbl>
      <w:tblPr>
        <w:tblStyle w:val="afffe"/>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4CABDB6C" w14:textId="77777777" w:rsidTr="001E0031">
        <w:tc>
          <w:tcPr>
            <w:tcW w:w="9125" w:type="dxa"/>
            <w:shd w:val="clear" w:color="auto" w:fill="auto"/>
            <w:tcMar>
              <w:top w:w="100" w:type="dxa"/>
              <w:left w:w="100" w:type="dxa"/>
              <w:bottom w:w="100" w:type="dxa"/>
              <w:right w:w="100" w:type="dxa"/>
            </w:tcMar>
          </w:tcPr>
          <w:p w14:paraId="1B70CF72" w14:textId="77777777" w:rsidR="008C291E" w:rsidRDefault="001E18F4">
            <w:pPr>
              <w:widowControl w:val="0"/>
              <w:spacing w:line="240" w:lineRule="auto"/>
              <w:rPr>
                <w:rFonts w:ascii="Calibri" w:eastAsia="Calibri" w:hAnsi="Calibri" w:cs="Calibri"/>
              </w:rPr>
            </w:pPr>
            <w:r>
              <w:rPr>
                <w:rFonts w:ascii="Calibri" w:eastAsia="Calibri" w:hAnsi="Calibri" w:cs="Calibri"/>
              </w:rPr>
              <w:t>Alumnus 3:</w:t>
            </w:r>
          </w:p>
          <w:p w14:paraId="51D2FD63" w14:textId="77777777" w:rsidR="008C291E" w:rsidRDefault="008C291E">
            <w:pPr>
              <w:widowControl w:val="0"/>
              <w:spacing w:line="240" w:lineRule="auto"/>
              <w:rPr>
                <w:rFonts w:ascii="Calibri" w:eastAsia="Calibri" w:hAnsi="Calibri" w:cs="Calibri"/>
              </w:rPr>
            </w:pPr>
          </w:p>
          <w:p w14:paraId="264FA8EA" w14:textId="77777777" w:rsidR="008C291E" w:rsidRDefault="001E18F4">
            <w:pPr>
              <w:widowControl w:val="0"/>
              <w:spacing w:line="240" w:lineRule="auto"/>
              <w:rPr>
                <w:rFonts w:ascii="Calibri" w:eastAsia="Calibri" w:hAnsi="Calibri" w:cs="Calibri"/>
              </w:rPr>
            </w:pPr>
            <w:r>
              <w:rPr>
                <w:rFonts w:ascii="Calibri" w:eastAsia="Calibri" w:hAnsi="Calibri" w:cs="Calibri"/>
              </w:rPr>
              <w:t>Functie:</w:t>
            </w:r>
          </w:p>
          <w:p w14:paraId="590FECB4" w14:textId="77777777" w:rsidR="008C291E" w:rsidRDefault="008C291E">
            <w:pPr>
              <w:widowControl w:val="0"/>
              <w:spacing w:line="240" w:lineRule="auto"/>
              <w:rPr>
                <w:rFonts w:ascii="Calibri" w:eastAsia="Calibri" w:hAnsi="Calibri" w:cs="Calibri"/>
              </w:rPr>
            </w:pPr>
          </w:p>
          <w:p w14:paraId="52F88B1C" w14:textId="77777777" w:rsidR="008C291E" w:rsidRDefault="001E18F4">
            <w:pPr>
              <w:widowControl w:val="0"/>
              <w:spacing w:line="240" w:lineRule="auto"/>
              <w:rPr>
                <w:rFonts w:ascii="Calibri" w:eastAsia="Calibri" w:hAnsi="Calibri" w:cs="Calibri"/>
              </w:rPr>
            </w:pPr>
            <w:r>
              <w:rPr>
                <w:rFonts w:ascii="Calibri" w:eastAsia="Calibri" w:hAnsi="Calibri" w:cs="Calibri"/>
              </w:rPr>
              <w:t>Organisatie:</w:t>
            </w:r>
          </w:p>
          <w:p w14:paraId="23FD8338" w14:textId="77777777" w:rsidR="008C291E" w:rsidRDefault="008C291E">
            <w:pPr>
              <w:widowControl w:val="0"/>
              <w:spacing w:line="240" w:lineRule="auto"/>
              <w:rPr>
                <w:rFonts w:ascii="Calibri" w:eastAsia="Calibri" w:hAnsi="Calibri" w:cs="Calibri"/>
              </w:rPr>
            </w:pPr>
          </w:p>
          <w:p w14:paraId="4F9FD136" w14:textId="3ADD4985" w:rsidR="008C291E" w:rsidRDefault="001E18F4">
            <w:pPr>
              <w:widowControl w:val="0"/>
              <w:spacing w:line="240" w:lineRule="auto"/>
              <w:rPr>
                <w:rFonts w:ascii="Calibri" w:eastAsia="Calibri" w:hAnsi="Calibri" w:cs="Calibri"/>
              </w:rPr>
            </w:pPr>
            <w:r>
              <w:rPr>
                <w:rFonts w:ascii="Calibri" w:eastAsia="Calibri" w:hAnsi="Calibri" w:cs="Calibri"/>
              </w:rPr>
              <w:t>Wat is zijn/haar loopbaanpad:</w:t>
            </w:r>
          </w:p>
          <w:p w14:paraId="565A48E2" w14:textId="77777777" w:rsidR="00913A5C" w:rsidRDefault="00913A5C">
            <w:pPr>
              <w:widowControl w:val="0"/>
              <w:spacing w:line="240" w:lineRule="auto"/>
              <w:rPr>
                <w:rFonts w:ascii="Calibri" w:eastAsia="Calibri" w:hAnsi="Calibri" w:cs="Calibri"/>
              </w:rPr>
            </w:pPr>
          </w:p>
          <w:p w14:paraId="4129E49A" w14:textId="77777777" w:rsidR="008C291E" w:rsidRDefault="008C291E">
            <w:pPr>
              <w:widowControl w:val="0"/>
              <w:spacing w:line="240" w:lineRule="auto"/>
              <w:rPr>
                <w:rFonts w:ascii="Calibri" w:eastAsia="Calibri" w:hAnsi="Calibri" w:cs="Calibri"/>
              </w:rPr>
            </w:pPr>
          </w:p>
          <w:p w14:paraId="7F33B591" w14:textId="77777777" w:rsidR="008C291E" w:rsidRDefault="008C291E">
            <w:pPr>
              <w:widowControl w:val="0"/>
              <w:spacing w:line="240" w:lineRule="auto"/>
              <w:rPr>
                <w:rFonts w:ascii="Calibri" w:eastAsia="Calibri" w:hAnsi="Calibri" w:cs="Calibri"/>
              </w:rPr>
            </w:pPr>
          </w:p>
          <w:p w14:paraId="7DC982C5" w14:textId="77777777" w:rsidR="008C291E" w:rsidRDefault="008C291E">
            <w:pPr>
              <w:widowControl w:val="0"/>
              <w:spacing w:line="240" w:lineRule="auto"/>
              <w:rPr>
                <w:rFonts w:ascii="Calibri" w:eastAsia="Calibri" w:hAnsi="Calibri" w:cs="Calibri"/>
              </w:rPr>
            </w:pPr>
          </w:p>
          <w:p w14:paraId="36AAAC97" w14:textId="77777777" w:rsidR="008C291E" w:rsidRDefault="008C291E">
            <w:pPr>
              <w:widowControl w:val="0"/>
              <w:spacing w:line="240" w:lineRule="auto"/>
              <w:rPr>
                <w:rFonts w:ascii="Calibri" w:eastAsia="Calibri" w:hAnsi="Calibri" w:cs="Calibri"/>
              </w:rPr>
            </w:pPr>
          </w:p>
        </w:tc>
      </w:tr>
    </w:tbl>
    <w:p w14:paraId="780D8B68" w14:textId="77777777" w:rsidR="008C291E" w:rsidRDefault="008C291E">
      <w:pPr>
        <w:widowControl w:val="0"/>
        <w:spacing w:line="240" w:lineRule="auto"/>
        <w:ind w:left="720"/>
        <w:rPr>
          <w:rFonts w:ascii="Calibri" w:eastAsia="Calibri" w:hAnsi="Calibri" w:cs="Calibri"/>
        </w:rPr>
      </w:pPr>
    </w:p>
    <w:p w14:paraId="0D138195" w14:textId="77777777" w:rsidR="00913A5C" w:rsidRDefault="00913A5C">
      <w:pPr>
        <w:widowControl w:val="0"/>
        <w:spacing w:line="240" w:lineRule="auto"/>
        <w:ind w:left="720"/>
        <w:rPr>
          <w:rFonts w:ascii="Calibri" w:eastAsia="Calibri" w:hAnsi="Calibri" w:cs="Calibri"/>
        </w:rPr>
      </w:pPr>
    </w:p>
    <w:p w14:paraId="2A781359" w14:textId="77777777" w:rsidR="008C291E" w:rsidRDefault="001E18F4" w:rsidP="008F647B">
      <w:pPr>
        <w:widowControl w:val="0"/>
        <w:numPr>
          <w:ilvl w:val="0"/>
          <w:numId w:val="90"/>
        </w:numPr>
        <w:spacing w:line="240" w:lineRule="auto"/>
        <w:rPr>
          <w:rFonts w:ascii="Calibri" w:eastAsia="Calibri" w:hAnsi="Calibri" w:cs="Calibri"/>
        </w:rPr>
      </w:pPr>
      <w:r>
        <w:rPr>
          <w:rFonts w:ascii="Calibri" w:eastAsia="Calibri" w:hAnsi="Calibri" w:cs="Calibri"/>
        </w:rPr>
        <w:t>Wat zou je kunnen opmaken (rode draad) uit wat je meer/minder aanspreekt d.m.v. bovenstaande opdrachten?</w:t>
      </w:r>
    </w:p>
    <w:p w14:paraId="5B8AF993" w14:textId="77777777" w:rsidR="008C291E" w:rsidRDefault="008C291E">
      <w:pPr>
        <w:widowControl w:val="0"/>
        <w:spacing w:line="240" w:lineRule="auto"/>
        <w:ind w:left="720"/>
        <w:rPr>
          <w:rFonts w:ascii="Calibri" w:eastAsia="Calibri" w:hAnsi="Calibri" w:cs="Calibri"/>
        </w:rPr>
      </w:pPr>
    </w:p>
    <w:tbl>
      <w:tblPr>
        <w:tblStyle w:val="affff"/>
        <w:tblW w:w="8985"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8C291E" w14:paraId="6553D79B" w14:textId="77777777">
        <w:trPr>
          <w:trHeight w:val="2100"/>
        </w:trPr>
        <w:tc>
          <w:tcPr>
            <w:tcW w:w="8985" w:type="dxa"/>
            <w:shd w:val="clear" w:color="auto" w:fill="auto"/>
            <w:tcMar>
              <w:top w:w="100" w:type="dxa"/>
              <w:left w:w="100" w:type="dxa"/>
              <w:bottom w:w="100" w:type="dxa"/>
              <w:right w:w="100" w:type="dxa"/>
            </w:tcMar>
          </w:tcPr>
          <w:p w14:paraId="35D26B6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05A2EDB"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0F795358"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0D02F139"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33C72F76"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35450A64"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478BF416"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2F14509B"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7D9557BD" w14:textId="59C3294D" w:rsidR="00913A5C" w:rsidRDefault="00913A5C">
            <w:pPr>
              <w:widowControl w:val="0"/>
              <w:pBdr>
                <w:top w:val="nil"/>
                <w:left w:val="nil"/>
                <w:bottom w:val="nil"/>
                <w:right w:val="nil"/>
                <w:between w:val="nil"/>
              </w:pBdr>
              <w:spacing w:line="240" w:lineRule="auto"/>
              <w:rPr>
                <w:rFonts w:ascii="Calibri" w:eastAsia="Calibri" w:hAnsi="Calibri" w:cs="Calibri"/>
              </w:rPr>
            </w:pPr>
          </w:p>
        </w:tc>
      </w:tr>
    </w:tbl>
    <w:p w14:paraId="5C834F84" w14:textId="77777777" w:rsidR="008C291E" w:rsidRDefault="008C291E">
      <w:pPr>
        <w:widowControl w:val="0"/>
        <w:spacing w:line="240" w:lineRule="auto"/>
        <w:ind w:left="720"/>
        <w:rPr>
          <w:rFonts w:ascii="Calibri" w:eastAsia="Calibri" w:hAnsi="Calibri" w:cs="Calibri"/>
        </w:rPr>
      </w:pPr>
    </w:p>
    <w:p w14:paraId="348E5E9C" w14:textId="412E9284" w:rsidR="008C291E" w:rsidRDefault="00D07E39">
      <w:pPr>
        <w:widowControl w:val="0"/>
        <w:spacing w:line="240" w:lineRule="auto"/>
        <w:rPr>
          <w:rFonts w:ascii="Calibri" w:eastAsia="Calibri" w:hAnsi="Calibri" w:cs="Calibri"/>
        </w:rPr>
      </w:pPr>
      <w:r>
        <w:rPr>
          <w:rFonts w:ascii="Calibri" w:eastAsia="Calibri" w:hAnsi="Calibri" w:cs="Calibri"/>
        </w:rPr>
        <w:lastRenderedPageBreak/>
        <w:br/>
      </w:r>
      <w:r w:rsidR="00913A5C">
        <w:rPr>
          <w:rFonts w:ascii="Calibri" w:eastAsia="Calibri" w:hAnsi="Calibri" w:cs="Calibri"/>
        </w:rPr>
        <w:t>In de volgende paragrafen ga je verder met een aantal onderdelen van het (Loop)baanprofiel:</w:t>
      </w:r>
      <w:r>
        <w:rPr>
          <w:rFonts w:ascii="Calibri" w:eastAsia="Calibri" w:hAnsi="Calibri" w:cs="Calibri"/>
        </w:rPr>
        <w:br/>
      </w:r>
    </w:p>
    <w:p w14:paraId="54D0507A" w14:textId="59A5EDCA" w:rsidR="008C291E" w:rsidRDefault="009F0A70">
      <w:pPr>
        <w:widowControl w:val="0"/>
        <w:spacing w:line="240" w:lineRule="auto"/>
        <w:rPr>
          <w:rFonts w:ascii="Calibri" w:eastAsia="Calibri" w:hAnsi="Calibri" w:cs="Calibri"/>
          <w:b/>
          <w:sz w:val="24"/>
          <w:szCs w:val="24"/>
        </w:rPr>
      </w:pPr>
      <w:r>
        <w:rPr>
          <w:rFonts w:ascii="Calibri" w:eastAsia="Calibri" w:hAnsi="Calibri" w:cs="Calibri"/>
          <w:b/>
          <w:color w:val="B27F2B"/>
          <w:sz w:val="24"/>
          <w:szCs w:val="24"/>
        </w:rPr>
        <w:t>2</w:t>
      </w:r>
      <w:r w:rsidR="001E18F4" w:rsidRPr="001E18F4">
        <w:rPr>
          <w:rFonts w:ascii="Calibri" w:eastAsia="Calibri" w:hAnsi="Calibri" w:cs="Calibri"/>
          <w:b/>
          <w:color w:val="B27F2B"/>
          <w:sz w:val="24"/>
          <w:szCs w:val="24"/>
        </w:rPr>
        <w:t>.2 Soorten werk</w:t>
      </w:r>
    </w:p>
    <w:p w14:paraId="56AC2EF0" w14:textId="2E452A8A" w:rsidR="008C291E" w:rsidRDefault="002D4066">
      <w:pPr>
        <w:rPr>
          <w:rFonts w:ascii="Calibri" w:eastAsia="Calibri" w:hAnsi="Calibri" w:cs="Calibri"/>
        </w:rPr>
      </w:pPr>
      <w:r>
        <w:rPr>
          <w:rFonts w:ascii="Calibri" w:eastAsia="Calibri" w:hAnsi="Calibri" w:cs="Calibri"/>
        </w:rPr>
        <w:br/>
      </w:r>
      <w:r w:rsidR="001E18F4">
        <w:rPr>
          <w:rFonts w:ascii="Calibri" w:eastAsia="Calibri" w:hAnsi="Calibri" w:cs="Calibri"/>
        </w:rPr>
        <w:t xml:space="preserve">Een deel van het </w:t>
      </w:r>
      <w:r w:rsidR="00913A5C">
        <w:rPr>
          <w:rFonts w:ascii="Calibri" w:eastAsia="Calibri" w:hAnsi="Calibri" w:cs="Calibri"/>
        </w:rPr>
        <w:t>(Loop)baanprofiel</w:t>
      </w:r>
      <w:r w:rsidR="001E18F4">
        <w:rPr>
          <w:rFonts w:ascii="Calibri" w:eastAsia="Calibri" w:hAnsi="Calibri" w:cs="Calibri"/>
        </w:rPr>
        <w:t xml:space="preserve"> wordt gevormd door de </w:t>
      </w:r>
      <w:r w:rsidR="001E18F4">
        <w:rPr>
          <w:rFonts w:ascii="Calibri" w:eastAsia="Calibri" w:hAnsi="Calibri" w:cs="Calibri"/>
          <w:i/>
        </w:rPr>
        <w:t>soorten werk</w:t>
      </w:r>
      <w:r w:rsidR="00C174AC">
        <w:rPr>
          <w:rFonts w:ascii="Calibri" w:eastAsia="Calibri" w:hAnsi="Calibri" w:cs="Calibri"/>
        </w:rPr>
        <w:t>, of de “rol”. Welk</w:t>
      </w:r>
      <w:r w:rsidR="001E18F4">
        <w:rPr>
          <w:rFonts w:ascii="Calibri" w:eastAsia="Calibri" w:hAnsi="Calibri" w:cs="Calibri"/>
        </w:rPr>
        <w:t xml:space="preserve"> soort activiteiten</w:t>
      </w:r>
      <w:r w:rsidR="00C174AC">
        <w:rPr>
          <w:rFonts w:ascii="Calibri" w:eastAsia="Calibri" w:hAnsi="Calibri" w:cs="Calibri"/>
        </w:rPr>
        <w:t xml:space="preserve"> vind</w:t>
      </w:r>
      <w:r w:rsidR="001E18F4">
        <w:rPr>
          <w:rFonts w:ascii="Calibri" w:eastAsia="Calibri" w:hAnsi="Calibri" w:cs="Calibri"/>
        </w:rPr>
        <w:t xml:space="preserve"> je leuk om te doen? Dit kunnen activiteiten zijn binnen én buiten de opleiding. Je kan hierbij zeker gebruik maken van de </w:t>
      </w:r>
      <w:r w:rsidR="00C174AC">
        <w:rPr>
          <w:rFonts w:ascii="Calibri" w:eastAsia="Calibri" w:hAnsi="Calibri" w:cs="Calibri"/>
        </w:rPr>
        <w:t xml:space="preserve">resultaten van de testen die je in de vorige module hebt </w:t>
      </w:r>
      <w:r w:rsidR="001E18F4">
        <w:rPr>
          <w:rFonts w:ascii="Calibri" w:eastAsia="Calibri" w:hAnsi="Calibri" w:cs="Calibri"/>
        </w:rPr>
        <w:t>gemaakt.</w:t>
      </w:r>
    </w:p>
    <w:p w14:paraId="26918621" w14:textId="77777777" w:rsidR="008C291E" w:rsidRDefault="008C291E">
      <w:pPr>
        <w:rPr>
          <w:rFonts w:ascii="Calibri" w:eastAsia="Calibri" w:hAnsi="Calibri" w:cs="Calibri"/>
        </w:rPr>
      </w:pPr>
    </w:p>
    <w:p w14:paraId="37D36AC4" w14:textId="77777777" w:rsidR="008C291E" w:rsidRDefault="001E18F4">
      <w:pPr>
        <w:rPr>
          <w:rFonts w:ascii="Calibri" w:eastAsia="Calibri" w:hAnsi="Calibri" w:cs="Calibri"/>
        </w:rPr>
      </w:pPr>
      <w:r>
        <w:rPr>
          <w:rFonts w:ascii="Calibri" w:eastAsia="Calibri" w:hAnsi="Calibri" w:cs="Calibri"/>
        </w:rPr>
        <w:t>Leerdoel van deze submodule:</w:t>
      </w:r>
    </w:p>
    <w:p w14:paraId="44B3C5AF" w14:textId="77777777" w:rsidR="008C291E" w:rsidRDefault="001E18F4">
      <w:pPr>
        <w:numPr>
          <w:ilvl w:val="0"/>
          <w:numId w:val="32"/>
        </w:numPr>
        <w:rPr>
          <w:rFonts w:ascii="Calibri" w:eastAsia="Calibri" w:hAnsi="Calibri" w:cs="Calibri"/>
        </w:rPr>
      </w:pPr>
      <w:r>
        <w:rPr>
          <w:rFonts w:ascii="Calibri" w:eastAsia="Calibri" w:hAnsi="Calibri" w:cs="Calibri"/>
        </w:rPr>
        <w:t>Na deze submodule  weet je welke activiteiten je leuk of interessant vindt om uit te voeren (zoals bijvoorbeeld lesgeven, presenteren, onderzoeken);</w:t>
      </w:r>
    </w:p>
    <w:p w14:paraId="3FB3944E" w14:textId="4DF048D9" w:rsidR="008C291E" w:rsidRDefault="00E37111">
      <w:pPr>
        <w:numPr>
          <w:ilvl w:val="0"/>
          <w:numId w:val="32"/>
        </w:numPr>
        <w:rPr>
          <w:rFonts w:ascii="Calibri" w:eastAsia="Calibri" w:hAnsi="Calibri" w:cs="Calibri"/>
        </w:rPr>
      </w:pPr>
      <w:r>
        <w:rPr>
          <w:rFonts w:ascii="Calibri" w:eastAsia="Calibri" w:hAnsi="Calibri" w:cs="Calibri"/>
        </w:rPr>
        <w:t>J</w:t>
      </w:r>
      <w:r w:rsidR="001E18F4">
        <w:rPr>
          <w:rFonts w:ascii="Calibri" w:eastAsia="Calibri" w:hAnsi="Calibri" w:cs="Calibri"/>
        </w:rPr>
        <w:t>e weet welke type werkvelden of banen hierbij passen.</w:t>
      </w:r>
    </w:p>
    <w:p w14:paraId="674D43FC" w14:textId="77777777" w:rsidR="008C291E" w:rsidRDefault="008C291E">
      <w:pPr>
        <w:rPr>
          <w:rFonts w:ascii="Calibri" w:eastAsia="Calibri" w:hAnsi="Calibri" w:cs="Calibri"/>
        </w:rPr>
      </w:pPr>
    </w:p>
    <w:p w14:paraId="1A35F79C" w14:textId="203484C3" w:rsidR="008C291E" w:rsidRDefault="001E18F4">
      <w:pPr>
        <w:rPr>
          <w:rFonts w:ascii="Calibri" w:eastAsia="Calibri" w:hAnsi="Calibri" w:cs="Calibri"/>
          <w:b/>
        </w:rPr>
      </w:pPr>
      <w:r w:rsidRPr="001E18F4">
        <w:rPr>
          <w:rFonts w:ascii="Calibri" w:eastAsia="Calibri" w:hAnsi="Calibri" w:cs="Calibri"/>
          <w:b/>
          <w:color w:val="B27F2B"/>
        </w:rPr>
        <w:t>Opdracht:</w:t>
      </w:r>
      <w:r w:rsidR="002D4066">
        <w:rPr>
          <w:rFonts w:ascii="Calibri" w:eastAsia="Calibri" w:hAnsi="Calibri" w:cs="Calibri"/>
          <w:b/>
          <w:color w:val="B27F2B"/>
        </w:rPr>
        <w:br/>
      </w:r>
    </w:p>
    <w:p w14:paraId="2368E614" w14:textId="77777777" w:rsidR="008C291E" w:rsidRDefault="001E18F4" w:rsidP="006D593D">
      <w:pPr>
        <w:widowControl w:val="0"/>
        <w:numPr>
          <w:ilvl w:val="0"/>
          <w:numId w:val="49"/>
        </w:numPr>
        <w:rPr>
          <w:rFonts w:ascii="Calibri" w:eastAsia="Calibri" w:hAnsi="Calibri" w:cs="Calibri"/>
        </w:rPr>
      </w:pPr>
      <w:r>
        <w:rPr>
          <w:rFonts w:ascii="Calibri" w:eastAsia="Calibri" w:hAnsi="Calibri" w:cs="Calibri"/>
        </w:rPr>
        <w:t>Welke activiteiten vind je leuk of interessant om uit te voeren? Je kunt denken aan activiteiten binnen je studie, zoals presentaties geven of onderzoeken doen, gelinkt aan je studie, zoals activiteiten organiseren voor je studievereniging, maar zeker ook buiten je studie, zoals actief bezig zijn (sporten), lezen, muziek maken, etc.</w:t>
      </w:r>
    </w:p>
    <w:p w14:paraId="0A4F4EE8" w14:textId="77777777" w:rsidR="008C291E" w:rsidRDefault="008C291E">
      <w:pPr>
        <w:widowControl w:val="0"/>
        <w:spacing w:line="240" w:lineRule="auto"/>
        <w:ind w:left="720"/>
        <w:rPr>
          <w:rFonts w:ascii="Calibri" w:eastAsia="Calibri" w:hAnsi="Calibri" w:cs="Calibri"/>
        </w:rPr>
      </w:pPr>
    </w:p>
    <w:tbl>
      <w:tblPr>
        <w:tblStyle w:val="affff0"/>
        <w:tblW w:w="8940"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40"/>
      </w:tblGrid>
      <w:tr w:rsidR="008C291E" w14:paraId="5E98D563" w14:textId="77777777">
        <w:trPr>
          <w:trHeight w:val="2205"/>
        </w:trPr>
        <w:tc>
          <w:tcPr>
            <w:tcW w:w="8940" w:type="dxa"/>
            <w:shd w:val="clear" w:color="auto" w:fill="auto"/>
            <w:tcMar>
              <w:top w:w="100" w:type="dxa"/>
              <w:left w:w="100" w:type="dxa"/>
              <w:bottom w:w="100" w:type="dxa"/>
              <w:right w:w="100" w:type="dxa"/>
            </w:tcMar>
          </w:tcPr>
          <w:p w14:paraId="7133EC1C"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F332EB9"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1D88C27D"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620536D4"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7E51BBA5"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15E4E70F"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6111DAF7"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41E902A6"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5569BABA"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1F92D241" w14:textId="1F247A04" w:rsidR="00913A5C" w:rsidRDefault="00913A5C">
            <w:pPr>
              <w:widowControl w:val="0"/>
              <w:pBdr>
                <w:top w:val="nil"/>
                <w:left w:val="nil"/>
                <w:bottom w:val="nil"/>
                <w:right w:val="nil"/>
                <w:between w:val="nil"/>
              </w:pBdr>
              <w:spacing w:line="240" w:lineRule="auto"/>
              <w:rPr>
                <w:rFonts w:ascii="Calibri" w:eastAsia="Calibri" w:hAnsi="Calibri" w:cs="Calibri"/>
              </w:rPr>
            </w:pPr>
          </w:p>
        </w:tc>
      </w:tr>
    </w:tbl>
    <w:p w14:paraId="283F25A3" w14:textId="6D3CE40B" w:rsidR="008C291E" w:rsidRDefault="008C291E">
      <w:pPr>
        <w:widowControl w:val="0"/>
        <w:spacing w:line="240" w:lineRule="auto"/>
        <w:ind w:left="720"/>
        <w:rPr>
          <w:rFonts w:ascii="Calibri" w:eastAsia="Calibri" w:hAnsi="Calibri" w:cs="Calibri"/>
        </w:rPr>
      </w:pPr>
    </w:p>
    <w:p w14:paraId="19939C8F" w14:textId="77777777" w:rsidR="008C291E" w:rsidRDefault="008C291E">
      <w:pPr>
        <w:widowControl w:val="0"/>
        <w:spacing w:line="240" w:lineRule="auto"/>
        <w:ind w:left="720"/>
        <w:rPr>
          <w:rFonts w:ascii="Calibri" w:eastAsia="Calibri" w:hAnsi="Calibri" w:cs="Calibri"/>
        </w:rPr>
      </w:pPr>
    </w:p>
    <w:p w14:paraId="4EE9D238" w14:textId="77777777" w:rsidR="008C291E" w:rsidRDefault="001E18F4">
      <w:pPr>
        <w:widowControl w:val="0"/>
        <w:numPr>
          <w:ilvl w:val="0"/>
          <w:numId w:val="49"/>
        </w:numPr>
        <w:spacing w:line="240" w:lineRule="auto"/>
        <w:rPr>
          <w:rFonts w:ascii="Calibri" w:eastAsia="Calibri" w:hAnsi="Calibri" w:cs="Calibri"/>
        </w:rPr>
      </w:pPr>
      <w:r>
        <w:rPr>
          <w:rFonts w:ascii="Calibri" w:eastAsia="Calibri" w:hAnsi="Calibri" w:cs="Calibri"/>
        </w:rPr>
        <w:t>Welke type werkvelden of banen zouden daarbij kunnen passen?</w:t>
      </w:r>
    </w:p>
    <w:p w14:paraId="7B3297FD" w14:textId="77777777" w:rsidR="008C291E" w:rsidRDefault="008C291E">
      <w:pPr>
        <w:widowControl w:val="0"/>
        <w:spacing w:line="240" w:lineRule="auto"/>
        <w:ind w:left="720"/>
        <w:rPr>
          <w:rFonts w:ascii="Calibri" w:eastAsia="Calibri" w:hAnsi="Calibri" w:cs="Calibri"/>
        </w:rPr>
      </w:pPr>
    </w:p>
    <w:tbl>
      <w:tblPr>
        <w:tblStyle w:val="affff1"/>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492673C8" w14:textId="77777777" w:rsidTr="00913A5C">
        <w:trPr>
          <w:trHeight w:val="2265"/>
        </w:trPr>
        <w:tc>
          <w:tcPr>
            <w:tcW w:w="9125" w:type="dxa"/>
            <w:shd w:val="clear" w:color="auto" w:fill="auto"/>
            <w:tcMar>
              <w:top w:w="100" w:type="dxa"/>
              <w:left w:w="100" w:type="dxa"/>
              <w:bottom w:w="100" w:type="dxa"/>
              <w:right w:w="100" w:type="dxa"/>
            </w:tcMar>
          </w:tcPr>
          <w:p w14:paraId="5EFDC97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6334972C" w14:textId="77777777" w:rsidR="008C291E" w:rsidRDefault="008C291E">
      <w:pPr>
        <w:widowControl w:val="0"/>
        <w:spacing w:line="240" w:lineRule="auto"/>
        <w:ind w:left="720"/>
        <w:rPr>
          <w:rFonts w:ascii="Calibri" w:eastAsia="Calibri" w:hAnsi="Calibri" w:cs="Calibri"/>
        </w:rPr>
      </w:pPr>
    </w:p>
    <w:p w14:paraId="739852D1" w14:textId="77777777" w:rsidR="008C291E" w:rsidRDefault="008C291E">
      <w:pPr>
        <w:widowControl w:val="0"/>
        <w:spacing w:line="240" w:lineRule="auto"/>
        <w:rPr>
          <w:rFonts w:ascii="Calibri" w:eastAsia="Calibri" w:hAnsi="Calibri" w:cs="Calibri"/>
        </w:rPr>
      </w:pPr>
    </w:p>
    <w:p w14:paraId="35AE01FB" w14:textId="4DA050CC" w:rsidR="008C291E" w:rsidRDefault="009F0A70">
      <w:pPr>
        <w:widowControl w:val="0"/>
        <w:spacing w:line="240" w:lineRule="auto"/>
        <w:rPr>
          <w:rFonts w:ascii="Calibri" w:eastAsia="Calibri" w:hAnsi="Calibri" w:cs="Calibri"/>
          <w:b/>
          <w:sz w:val="24"/>
          <w:szCs w:val="24"/>
        </w:rPr>
      </w:pPr>
      <w:r>
        <w:rPr>
          <w:rFonts w:ascii="Calibri" w:eastAsia="Calibri" w:hAnsi="Calibri" w:cs="Calibri"/>
          <w:b/>
          <w:color w:val="B27F2B"/>
          <w:sz w:val="24"/>
          <w:szCs w:val="24"/>
        </w:rPr>
        <w:t>2</w:t>
      </w:r>
      <w:r w:rsidR="001E18F4" w:rsidRPr="001E18F4">
        <w:rPr>
          <w:rFonts w:ascii="Calibri" w:eastAsia="Calibri" w:hAnsi="Calibri" w:cs="Calibri"/>
          <w:b/>
          <w:color w:val="B27F2B"/>
          <w:sz w:val="24"/>
          <w:szCs w:val="24"/>
        </w:rPr>
        <w:t>.3 Type organisatie</w:t>
      </w:r>
      <w:r w:rsidR="002D4066">
        <w:rPr>
          <w:rFonts w:ascii="Calibri" w:eastAsia="Calibri" w:hAnsi="Calibri" w:cs="Calibri"/>
          <w:b/>
          <w:color w:val="B27F2B"/>
          <w:sz w:val="24"/>
          <w:szCs w:val="24"/>
        </w:rPr>
        <w:br/>
      </w:r>
    </w:p>
    <w:p w14:paraId="6F8EBCF1" w14:textId="3311B1EE" w:rsidR="008C291E" w:rsidRDefault="001E18F4">
      <w:pPr>
        <w:widowControl w:val="0"/>
        <w:spacing w:line="240" w:lineRule="auto"/>
        <w:rPr>
          <w:rFonts w:ascii="Calibri" w:eastAsia="Calibri" w:hAnsi="Calibri" w:cs="Calibri"/>
        </w:rPr>
      </w:pPr>
      <w:r>
        <w:rPr>
          <w:rFonts w:ascii="Calibri" w:eastAsia="Calibri" w:hAnsi="Calibri" w:cs="Calibri"/>
        </w:rPr>
        <w:t xml:space="preserve">Ook </w:t>
      </w:r>
      <w:r w:rsidR="00C174AC">
        <w:rPr>
          <w:rFonts w:ascii="Calibri" w:eastAsia="Calibri" w:hAnsi="Calibri" w:cs="Calibri"/>
        </w:rPr>
        <w:t>een van de onderdelen van het (L</w:t>
      </w:r>
      <w:r>
        <w:rPr>
          <w:rFonts w:ascii="Calibri" w:eastAsia="Calibri" w:hAnsi="Calibri" w:cs="Calibri"/>
        </w:rPr>
        <w:t>oop)baanprofiel is ook “het type organisatie”. Dit gaat over de achtergrond van een organisatie die je aanspreekt zoals lokaal/internationaal, omvang en commercieel/non-profit, of de sector waarin de organisatie werkzaam is (zoals bijvoorbeeld ICT of overheid).</w:t>
      </w:r>
    </w:p>
    <w:p w14:paraId="51F363AF" w14:textId="77777777" w:rsidR="008C291E" w:rsidRDefault="008C291E">
      <w:pPr>
        <w:widowControl w:val="0"/>
        <w:spacing w:line="240" w:lineRule="auto"/>
        <w:rPr>
          <w:rFonts w:ascii="Calibri" w:eastAsia="Calibri" w:hAnsi="Calibri" w:cs="Calibri"/>
        </w:rPr>
      </w:pPr>
    </w:p>
    <w:p w14:paraId="01440D6A" w14:textId="77777777" w:rsidR="008C291E" w:rsidRDefault="001E18F4">
      <w:pPr>
        <w:widowControl w:val="0"/>
        <w:spacing w:line="240" w:lineRule="auto"/>
        <w:rPr>
          <w:rFonts w:ascii="Calibri" w:eastAsia="Calibri" w:hAnsi="Calibri" w:cs="Calibri"/>
        </w:rPr>
      </w:pPr>
      <w:r>
        <w:rPr>
          <w:rFonts w:ascii="Calibri" w:eastAsia="Calibri" w:hAnsi="Calibri" w:cs="Calibri"/>
        </w:rPr>
        <w:t>Leerdoel van deze submodule:</w:t>
      </w:r>
    </w:p>
    <w:p w14:paraId="2AC35102" w14:textId="77777777" w:rsidR="008C291E" w:rsidRDefault="001E18F4">
      <w:pPr>
        <w:numPr>
          <w:ilvl w:val="0"/>
          <w:numId w:val="60"/>
        </w:numPr>
        <w:rPr>
          <w:rFonts w:ascii="Calibri" w:eastAsia="Calibri" w:hAnsi="Calibri" w:cs="Calibri"/>
        </w:rPr>
      </w:pPr>
      <w:r>
        <w:rPr>
          <w:rFonts w:ascii="Calibri" w:eastAsia="Calibri" w:hAnsi="Calibri" w:cs="Calibri"/>
        </w:rPr>
        <w:t>Je weet welk type organisatie jou aanspreekt en waarom;</w:t>
      </w:r>
    </w:p>
    <w:p w14:paraId="220787BB" w14:textId="1ACB8F6B" w:rsidR="008C291E" w:rsidRDefault="00E37111">
      <w:pPr>
        <w:numPr>
          <w:ilvl w:val="0"/>
          <w:numId w:val="60"/>
        </w:numPr>
        <w:rPr>
          <w:rFonts w:ascii="Calibri" w:eastAsia="Calibri" w:hAnsi="Calibri" w:cs="Calibri"/>
        </w:rPr>
      </w:pPr>
      <w:r>
        <w:rPr>
          <w:rFonts w:ascii="Calibri" w:eastAsia="Calibri" w:hAnsi="Calibri" w:cs="Calibri"/>
        </w:rPr>
        <w:t>J</w:t>
      </w:r>
      <w:r w:rsidR="001E18F4">
        <w:rPr>
          <w:rFonts w:ascii="Calibri" w:eastAsia="Calibri" w:hAnsi="Calibri" w:cs="Calibri"/>
        </w:rPr>
        <w:t>e weet welke type werkvelden of banen hierbij passen.</w:t>
      </w:r>
    </w:p>
    <w:p w14:paraId="15EED349" w14:textId="77777777" w:rsidR="008C291E" w:rsidRDefault="008C291E">
      <w:pPr>
        <w:widowControl w:val="0"/>
        <w:spacing w:line="240" w:lineRule="auto"/>
        <w:rPr>
          <w:rFonts w:ascii="Calibri" w:eastAsia="Calibri" w:hAnsi="Calibri" w:cs="Calibri"/>
        </w:rPr>
      </w:pPr>
    </w:p>
    <w:p w14:paraId="062C5826" w14:textId="4C8652F9" w:rsidR="008C291E" w:rsidRPr="00253F91" w:rsidRDefault="001E18F4">
      <w:pPr>
        <w:widowControl w:val="0"/>
        <w:spacing w:line="240" w:lineRule="auto"/>
        <w:rPr>
          <w:rFonts w:ascii="Calibri" w:eastAsia="Calibri" w:hAnsi="Calibri" w:cs="Calibri"/>
          <w:b/>
          <w:color w:val="B27F2B"/>
        </w:rPr>
      </w:pPr>
      <w:r w:rsidRPr="00253F91">
        <w:rPr>
          <w:rFonts w:ascii="Calibri" w:eastAsia="Calibri" w:hAnsi="Calibri" w:cs="Calibri"/>
          <w:b/>
          <w:color w:val="B27F2B"/>
        </w:rPr>
        <w:t>Opdracht:</w:t>
      </w:r>
      <w:r w:rsidR="002D4066">
        <w:rPr>
          <w:rFonts w:ascii="Calibri" w:eastAsia="Calibri" w:hAnsi="Calibri" w:cs="Calibri"/>
          <w:b/>
          <w:color w:val="B27F2B"/>
        </w:rPr>
        <w:br/>
      </w:r>
    </w:p>
    <w:p w14:paraId="6E3E639C" w14:textId="77777777" w:rsidR="008C291E" w:rsidRDefault="001E18F4">
      <w:pPr>
        <w:widowControl w:val="0"/>
        <w:numPr>
          <w:ilvl w:val="0"/>
          <w:numId w:val="18"/>
        </w:numPr>
        <w:spacing w:line="240" w:lineRule="auto"/>
        <w:rPr>
          <w:rFonts w:ascii="Calibri" w:eastAsia="Calibri" w:hAnsi="Calibri" w:cs="Calibri"/>
        </w:rPr>
      </w:pPr>
      <w:r>
        <w:rPr>
          <w:rFonts w:ascii="Calibri" w:eastAsia="Calibri" w:hAnsi="Calibri" w:cs="Calibri"/>
        </w:rPr>
        <w:t xml:space="preserve">Wat kun je nu al beschrijven met betrekking tot een type organisatie dat jou aanspreekt? </w:t>
      </w:r>
      <w:r>
        <w:rPr>
          <w:rFonts w:ascii="Calibri" w:eastAsia="Calibri" w:hAnsi="Calibri" w:cs="Calibri"/>
        </w:rPr>
        <w:br/>
        <w:t xml:space="preserve">Kijk bijvoorbeeld eens bij deze </w:t>
      </w:r>
      <w:hyperlink r:id="rId27">
        <w:r>
          <w:rPr>
            <w:rFonts w:ascii="Calibri" w:eastAsia="Calibri" w:hAnsi="Calibri" w:cs="Calibri"/>
            <w:color w:val="1155CC"/>
            <w:u w:val="single"/>
          </w:rPr>
          <w:t>branches</w:t>
        </w:r>
      </w:hyperlink>
      <w:r>
        <w:rPr>
          <w:rFonts w:ascii="Calibri" w:eastAsia="Calibri" w:hAnsi="Calibri" w:cs="Calibri"/>
        </w:rPr>
        <w:t>.</w:t>
      </w:r>
    </w:p>
    <w:p w14:paraId="6A8049E6" w14:textId="77777777" w:rsidR="008C291E" w:rsidRDefault="008C291E">
      <w:pPr>
        <w:widowControl w:val="0"/>
        <w:spacing w:line="240" w:lineRule="auto"/>
        <w:ind w:left="720"/>
        <w:rPr>
          <w:rFonts w:ascii="Calibri" w:eastAsia="Calibri" w:hAnsi="Calibri" w:cs="Calibri"/>
        </w:rPr>
      </w:pPr>
    </w:p>
    <w:tbl>
      <w:tblPr>
        <w:tblStyle w:val="affff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4F5216F2" w14:textId="77777777">
        <w:trPr>
          <w:trHeight w:val="2340"/>
        </w:trPr>
        <w:tc>
          <w:tcPr>
            <w:tcW w:w="9029" w:type="dxa"/>
            <w:shd w:val="clear" w:color="auto" w:fill="auto"/>
            <w:tcMar>
              <w:top w:w="100" w:type="dxa"/>
              <w:left w:w="100" w:type="dxa"/>
              <w:bottom w:w="100" w:type="dxa"/>
              <w:right w:w="100" w:type="dxa"/>
            </w:tcMar>
          </w:tcPr>
          <w:p w14:paraId="569FE647" w14:textId="77777777" w:rsidR="008C291E" w:rsidRDefault="008C291E">
            <w:pPr>
              <w:widowControl w:val="0"/>
              <w:pBdr>
                <w:top w:val="nil"/>
                <w:left w:val="nil"/>
                <w:bottom w:val="nil"/>
                <w:right w:val="nil"/>
                <w:between w:val="nil"/>
              </w:pBdr>
              <w:spacing w:line="240" w:lineRule="auto"/>
              <w:ind w:left="720"/>
              <w:rPr>
                <w:rFonts w:ascii="Calibri" w:eastAsia="Calibri" w:hAnsi="Calibri" w:cs="Calibri"/>
              </w:rPr>
            </w:pPr>
          </w:p>
        </w:tc>
      </w:tr>
    </w:tbl>
    <w:p w14:paraId="1B4723FF" w14:textId="77777777" w:rsidR="008C291E" w:rsidRDefault="008C291E">
      <w:pPr>
        <w:widowControl w:val="0"/>
        <w:spacing w:line="240" w:lineRule="auto"/>
        <w:ind w:left="720"/>
        <w:rPr>
          <w:rFonts w:ascii="Calibri" w:eastAsia="Calibri" w:hAnsi="Calibri" w:cs="Calibri"/>
        </w:rPr>
      </w:pPr>
    </w:p>
    <w:p w14:paraId="133CBE90" w14:textId="77777777" w:rsidR="008C291E" w:rsidRDefault="008C291E">
      <w:pPr>
        <w:widowControl w:val="0"/>
        <w:spacing w:line="240" w:lineRule="auto"/>
        <w:ind w:left="720"/>
        <w:rPr>
          <w:rFonts w:ascii="Calibri" w:eastAsia="Calibri" w:hAnsi="Calibri" w:cs="Calibri"/>
        </w:rPr>
      </w:pPr>
    </w:p>
    <w:p w14:paraId="1C675462" w14:textId="77777777" w:rsidR="008C291E" w:rsidRDefault="001E18F4">
      <w:pPr>
        <w:widowControl w:val="0"/>
        <w:numPr>
          <w:ilvl w:val="0"/>
          <w:numId w:val="18"/>
        </w:numPr>
        <w:spacing w:line="240" w:lineRule="auto"/>
        <w:rPr>
          <w:rFonts w:ascii="Calibri" w:eastAsia="Calibri" w:hAnsi="Calibri" w:cs="Calibri"/>
        </w:rPr>
      </w:pPr>
      <w:r>
        <w:rPr>
          <w:rFonts w:ascii="Calibri" w:eastAsia="Calibri" w:hAnsi="Calibri" w:cs="Calibri"/>
        </w:rPr>
        <w:t>Zijn er al specifieke organisaties die jou aanspreken? Waarom? Wat is de rode draad?</w:t>
      </w:r>
    </w:p>
    <w:p w14:paraId="431D04AD" w14:textId="77777777" w:rsidR="008C291E" w:rsidRDefault="008C291E">
      <w:pPr>
        <w:widowControl w:val="0"/>
        <w:spacing w:line="240" w:lineRule="auto"/>
        <w:rPr>
          <w:rFonts w:ascii="Calibri" w:eastAsia="Calibri" w:hAnsi="Calibri" w:cs="Calibri"/>
        </w:rPr>
      </w:pPr>
    </w:p>
    <w:tbl>
      <w:tblPr>
        <w:tblStyle w:val="affff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5505AEB8" w14:textId="77777777">
        <w:trPr>
          <w:trHeight w:val="2415"/>
        </w:trPr>
        <w:tc>
          <w:tcPr>
            <w:tcW w:w="9029" w:type="dxa"/>
            <w:shd w:val="clear" w:color="auto" w:fill="auto"/>
            <w:tcMar>
              <w:top w:w="100" w:type="dxa"/>
              <w:left w:w="100" w:type="dxa"/>
              <w:bottom w:w="100" w:type="dxa"/>
              <w:right w:w="100" w:type="dxa"/>
            </w:tcMar>
          </w:tcPr>
          <w:p w14:paraId="4B4928DA"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Specifieke organisaties:</w:t>
            </w:r>
          </w:p>
          <w:p w14:paraId="50B1226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6811F1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29250C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231CE91"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BCE5636"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Waarom juist deze:</w:t>
            </w:r>
          </w:p>
          <w:p w14:paraId="55CE1EAC"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F7B8A2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16F893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EF06377"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724AD8F"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Rode draad:</w:t>
            </w:r>
          </w:p>
          <w:p w14:paraId="55234547"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525983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E4D9DF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2B21614"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560C9E30" w14:textId="77777777" w:rsidR="008C291E" w:rsidRDefault="008C291E">
      <w:pPr>
        <w:widowControl w:val="0"/>
        <w:spacing w:line="240" w:lineRule="auto"/>
        <w:rPr>
          <w:rFonts w:ascii="Calibri" w:eastAsia="Calibri" w:hAnsi="Calibri" w:cs="Calibri"/>
        </w:rPr>
      </w:pPr>
    </w:p>
    <w:p w14:paraId="3D1D6D02" w14:textId="77777777" w:rsidR="008C291E" w:rsidRDefault="008C291E">
      <w:pPr>
        <w:widowControl w:val="0"/>
        <w:spacing w:line="240" w:lineRule="auto"/>
        <w:rPr>
          <w:rFonts w:ascii="Calibri" w:eastAsia="Calibri" w:hAnsi="Calibri" w:cs="Calibri"/>
        </w:rPr>
      </w:pPr>
    </w:p>
    <w:p w14:paraId="2CEBA9D6" w14:textId="1A4889F6" w:rsidR="008C291E" w:rsidRDefault="009F0A70">
      <w:pPr>
        <w:widowControl w:val="0"/>
        <w:spacing w:line="240" w:lineRule="auto"/>
        <w:rPr>
          <w:rFonts w:ascii="Calibri" w:eastAsia="Calibri" w:hAnsi="Calibri" w:cs="Calibri"/>
          <w:b/>
        </w:rPr>
      </w:pPr>
      <w:r>
        <w:rPr>
          <w:rFonts w:ascii="Calibri" w:eastAsia="Calibri" w:hAnsi="Calibri" w:cs="Calibri"/>
          <w:b/>
          <w:color w:val="B27F2B"/>
        </w:rPr>
        <w:t>2</w:t>
      </w:r>
      <w:r w:rsidR="001E18F4" w:rsidRPr="00253F91">
        <w:rPr>
          <w:rFonts w:ascii="Calibri" w:eastAsia="Calibri" w:hAnsi="Calibri" w:cs="Calibri"/>
          <w:b/>
          <w:color w:val="B27F2B"/>
        </w:rPr>
        <w:t>.4 Mensen</w:t>
      </w:r>
      <w:r w:rsidR="002D4066">
        <w:rPr>
          <w:rFonts w:ascii="Calibri" w:eastAsia="Calibri" w:hAnsi="Calibri" w:cs="Calibri"/>
          <w:b/>
          <w:color w:val="B27F2B"/>
        </w:rPr>
        <w:br/>
      </w:r>
    </w:p>
    <w:p w14:paraId="67DF54DA" w14:textId="6F387F27" w:rsidR="008C291E" w:rsidRDefault="001E18F4">
      <w:pPr>
        <w:widowControl w:val="0"/>
        <w:spacing w:line="240" w:lineRule="auto"/>
        <w:rPr>
          <w:rFonts w:ascii="Calibri" w:eastAsia="Calibri" w:hAnsi="Calibri" w:cs="Calibri"/>
          <w:highlight w:val="white"/>
        </w:rPr>
      </w:pPr>
      <w:r>
        <w:rPr>
          <w:rFonts w:ascii="Calibri" w:eastAsia="Calibri" w:hAnsi="Calibri" w:cs="Calibri"/>
          <w:highlight w:val="white"/>
        </w:rPr>
        <w:t>H</w:t>
      </w:r>
      <w:r w:rsidR="006D593D">
        <w:rPr>
          <w:rFonts w:ascii="Calibri" w:eastAsia="Calibri" w:hAnsi="Calibri" w:cs="Calibri"/>
          <w:highlight w:val="white"/>
        </w:rPr>
        <w:t>et onderdeel “mensen” van het (L</w:t>
      </w:r>
      <w:r>
        <w:rPr>
          <w:rFonts w:ascii="Calibri" w:eastAsia="Calibri" w:hAnsi="Calibri" w:cs="Calibri"/>
          <w:highlight w:val="white"/>
        </w:rPr>
        <w:t xml:space="preserve">oop)baanprofiel gaat over mensen met wie je samenwerkt in een baan en wat je daarin als prettig ervaart. Dit kan gaan over een leidinggevende, collega’s en externe partners. Je kunt daarbij denken aan (in)formeel contact is, opleidingsniveau, mate van vrijheid en </w:t>
      </w:r>
      <w:r>
        <w:rPr>
          <w:rFonts w:ascii="Calibri" w:eastAsia="Calibri" w:hAnsi="Calibri" w:cs="Calibri"/>
          <w:highlight w:val="white"/>
        </w:rPr>
        <w:lastRenderedPageBreak/>
        <w:t>persoonlijke instelling (bv ambitieus, zorgvuldig, commercieel).</w:t>
      </w:r>
    </w:p>
    <w:p w14:paraId="7DC70E6D" w14:textId="77777777" w:rsidR="008C291E" w:rsidRDefault="008C291E">
      <w:pPr>
        <w:widowControl w:val="0"/>
        <w:spacing w:line="240" w:lineRule="auto"/>
        <w:rPr>
          <w:rFonts w:ascii="Calibri" w:eastAsia="Calibri" w:hAnsi="Calibri" w:cs="Calibri"/>
          <w:b/>
        </w:rPr>
      </w:pPr>
    </w:p>
    <w:p w14:paraId="588166A1" w14:textId="77777777" w:rsidR="008C291E" w:rsidRDefault="001E18F4">
      <w:pPr>
        <w:widowControl w:val="0"/>
        <w:spacing w:line="240" w:lineRule="auto"/>
        <w:rPr>
          <w:rFonts w:ascii="Calibri" w:eastAsia="Calibri" w:hAnsi="Calibri" w:cs="Calibri"/>
        </w:rPr>
      </w:pPr>
      <w:r>
        <w:rPr>
          <w:rFonts w:ascii="Calibri" w:eastAsia="Calibri" w:hAnsi="Calibri" w:cs="Calibri"/>
        </w:rPr>
        <w:t>Leerdoel van deze submodule:</w:t>
      </w:r>
    </w:p>
    <w:p w14:paraId="774B1237" w14:textId="77777777" w:rsidR="008C291E" w:rsidRDefault="001E18F4">
      <w:pPr>
        <w:widowControl w:val="0"/>
        <w:numPr>
          <w:ilvl w:val="0"/>
          <w:numId w:val="28"/>
        </w:numPr>
        <w:spacing w:line="240" w:lineRule="auto"/>
        <w:rPr>
          <w:rFonts w:ascii="Calibri" w:eastAsia="Calibri" w:hAnsi="Calibri" w:cs="Calibri"/>
          <w:highlight w:val="white"/>
        </w:rPr>
      </w:pPr>
      <w:r>
        <w:rPr>
          <w:rFonts w:ascii="Calibri" w:eastAsia="Calibri" w:hAnsi="Calibri" w:cs="Calibri"/>
          <w:highlight w:val="white"/>
        </w:rPr>
        <w:t>Je weet wat jij belangrijk vindt in het contact met anderen;</w:t>
      </w:r>
    </w:p>
    <w:p w14:paraId="1606BF1F" w14:textId="77777777" w:rsidR="008C291E" w:rsidRDefault="001E18F4">
      <w:pPr>
        <w:widowControl w:val="0"/>
        <w:numPr>
          <w:ilvl w:val="0"/>
          <w:numId w:val="28"/>
        </w:numPr>
        <w:spacing w:line="240" w:lineRule="auto"/>
        <w:rPr>
          <w:rFonts w:ascii="Calibri" w:eastAsia="Calibri" w:hAnsi="Calibri" w:cs="Calibri"/>
          <w:highlight w:val="white"/>
        </w:rPr>
      </w:pPr>
      <w:r>
        <w:rPr>
          <w:rFonts w:ascii="Calibri" w:eastAsia="Calibri" w:hAnsi="Calibri" w:cs="Calibri"/>
          <w:highlight w:val="white"/>
        </w:rPr>
        <w:t>je weet hoe jij het beste in teamverband kan functioneren.</w:t>
      </w:r>
    </w:p>
    <w:p w14:paraId="1BDEB48C" w14:textId="77777777" w:rsidR="008C291E" w:rsidRDefault="008C291E">
      <w:pPr>
        <w:widowControl w:val="0"/>
        <w:spacing w:line="240" w:lineRule="auto"/>
        <w:rPr>
          <w:rFonts w:ascii="Calibri" w:eastAsia="Calibri" w:hAnsi="Calibri" w:cs="Calibri"/>
        </w:rPr>
      </w:pPr>
    </w:p>
    <w:p w14:paraId="49C11FBF" w14:textId="458CEC31" w:rsidR="008C291E" w:rsidRPr="00253F91" w:rsidRDefault="001E18F4">
      <w:pPr>
        <w:widowControl w:val="0"/>
        <w:spacing w:line="240" w:lineRule="auto"/>
        <w:rPr>
          <w:rFonts w:ascii="Calibri" w:eastAsia="Calibri" w:hAnsi="Calibri" w:cs="Calibri"/>
          <w:b/>
          <w:color w:val="B27F2B"/>
        </w:rPr>
      </w:pPr>
      <w:r w:rsidRPr="00253F91">
        <w:rPr>
          <w:rFonts w:ascii="Calibri" w:eastAsia="Calibri" w:hAnsi="Calibri" w:cs="Calibri"/>
          <w:b/>
          <w:color w:val="B27F2B"/>
        </w:rPr>
        <w:t>Opdracht:</w:t>
      </w:r>
      <w:r w:rsidR="002D4066">
        <w:rPr>
          <w:rFonts w:ascii="Calibri" w:eastAsia="Calibri" w:hAnsi="Calibri" w:cs="Calibri"/>
          <w:b/>
          <w:color w:val="B27F2B"/>
        </w:rPr>
        <w:br/>
      </w:r>
    </w:p>
    <w:p w14:paraId="10EBC7C5" w14:textId="77777777" w:rsidR="008C291E" w:rsidRDefault="001E18F4">
      <w:pPr>
        <w:widowControl w:val="0"/>
        <w:numPr>
          <w:ilvl w:val="0"/>
          <w:numId w:val="12"/>
        </w:numPr>
        <w:spacing w:line="240" w:lineRule="auto"/>
        <w:rPr>
          <w:rFonts w:ascii="Calibri" w:eastAsia="Calibri" w:hAnsi="Calibri" w:cs="Calibri"/>
        </w:rPr>
      </w:pPr>
      <w:r>
        <w:rPr>
          <w:rFonts w:ascii="Calibri" w:eastAsia="Calibri" w:hAnsi="Calibri" w:cs="Calibri"/>
        </w:rPr>
        <w:t>Beschrijf wat je belangrijk vindt in het contact met andere mensen waarbij je bijvoorbeeld kunt putten uit ervaringen in de privésfeer, bijbaan en studie.</w:t>
      </w:r>
    </w:p>
    <w:p w14:paraId="405B7AD4" w14:textId="77777777" w:rsidR="008C291E" w:rsidRDefault="008C291E">
      <w:pPr>
        <w:widowControl w:val="0"/>
        <w:spacing w:line="240" w:lineRule="auto"/>
        <w:rPr>
          <w:rFonts w:ascii="Calibri" w:eastAsia="Calibri" w:hAnsi="Calibri" w:cs="Calibri"/>
        </w:rPr>
      </w:pPr>
    </w:p>
    <w:tbl>
      <w:tblPr>
        <w:tblStyle w:val="affff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2D8B77F6" w14:textId="77777777">
        <w:trPr>
          <w:trHeight w:val="1875"/>
        </w:trPr>
        <w:tc>
          <w:tcPr>
            <w:tcW w:w="9029" w:type="dxa"/>
            <w:shd w:val="clear" w:color="auto" w:fill="auto"/>
            <w:tcMar>
              <w:top w:w="100" w:type="dxa"/>
              <w:left w:w="100" w:type="dxa"/>
              <w:bottom w:w="100" w:type="dxa"/>
              <w:right w:w="100" w:type="dxa"/>
            </w:tcMar>
          </w:tcPr>
          <w:p w14:paraId="1083DB94"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5A85DEE0" w14:textId="77777777" w:rsidR="008C291E" w:rsidRDefault="008C291E">
      <w:pPr>
        <w:widowControl w:val="0"/>
        <w:spacing w:line="240" w:lineRule="auto"/>
        <w:ind w:left="720"/>
        <w:rPr>
          <w:rFonts w:ascii="Calibri" w:eastAsia="Calibri" w:hAnsi="Calibri" w:cs="Calibri"/>
        </w:rPr>
      </w:pPr>
    </w:p>
    <w:p w14:paraId="5CC40E4A" w14:textId="77777777" w:rsidR="008C291E" w:rsidRDefault="001E18F4">
      <w:pPr>
        <w:widowControl w:val="0"/>
        <w:numPr>
          <w:ilvl w:val="0"/>
          <w:numId w:val="12"/>
        </w:numPr>
        <w:spacing w:line="240" w:lineRule="auto"/>
        <w:rPr>
          <w:rFonts w:ascii="Calibri" w:eastAsia="Calibri" w:hAnsi="Calibri" w:cs="Calibri"/>
        </w:rPr>
      </w:pPr>
      <w:r>
        <w:rPr>
          <w:rFonts w:ascii="Calibri" w:eastAsia="Calibri" w:hAnsi="Calibri" w:cs="Calibri"/>
        </w:rPr>
        <w:t>Kun je hier een bepaalde stijl uit opmaken? Bij welke organisaties past jouw stijl het beste?</w:t>
      </w:r>
    </w:p>
    <w:p w14:paraId="686521B2" w14:textId="77777777" w:rsidR="008C291E" w:rsidRDefault="008C291E">
      <w:pPr>
        <w:widowControl w:val="0"/>
        <w:spacing w:line="240" w:lineRule="auto"/>
        <w:rPr>
          <w:rFonts w:ascii="Calibri" w:eastAsia="Calibri" w:hAnsi="Calibri" w:cs="Calibri"/>
        </w:rPr>
      </w:pPr>
    </w:p>
    <w:tbl>
      <w:tblPr>
        <w:tblStyle w:val="affff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46BEFFDE" w14:textId="77777777">
        <w:trPr>
          <w:trHeight w:val="1800"/>
        </w:trPr>
        <w:tc>
          <w:tcPr>
            <w:tcW w:w="9029" w:type="dxa"/>
            <w:shd w:val="clear" w:color="auto" w:fill="auto"/>
            <w:tcMar>
              <w:top w:w="100" w:type="dxa"/>
              <w:left w:w="100" w:type="dxa"/>
              <w:bottom w:w="100" w:type="dxa"/>
              <w:right w:w="100" w:type="dxa"/>
            </w:tcMar>
          </w:tcPr>
          <w:p w14:paraId="0ACA8A53"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Stijl:</w:t>
            </w:r>
          </w:p>
          <w:p w14:paraId="172951C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732AE3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E52179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0E5F209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27237EA"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Dat past bij:</w:t>
            </w:r>
          </w:p>
          <w:p w14:paraId="22D7FDE7"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3343DFD"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63B002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081D1EC"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F5F514E"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286ABC05" w14:textId="77777777" w:rsidR="008C291E" w:rsidRDefault="008C291E">
      <w:pPr>
        <w:widowControl w:val="0"/>
        <w:spacing w:line="240" w:lineRule="auto"/>
        <w:rPr>
          <w:rFonts w:ascii="Calibri" w:eastAsia="Calibri" w:hAnsi="Calibri" w:cs="Calibri"/>
        </w:rPr>
      </w:pPr>
    </w:p>
    <w:p w14:paraId="33F078F2" w14:textId="77777777" w:rsidR="00913A5C" w:rsidRPr="00253F91" w:rsidRDefault="00913A5C">
      <w:pPr>
        <w:widowControl w:val="0"/>
        <w:spacing w:line="240" w:lineRule="auto"/>
        <w:rPr>
          <w:rFonts w:ascii="Calibri" w:eastAsia="Calibri" w:hAnsi="Calibri" w:cs="Calibri"/>
          <w:b/>
          <w:color w:val="B27F2B"/>
        </w:rPr>
      </w:pPr>
    </w:p>
    <w:p w14:paraId="3DAE8F00" w14:textId="6BE172C3" w:rsidR="008C291E" w:rsidRPr="00253F91" w:rsidRDefault="009F0A70">
      <w:pPr>
        <w:widowControl w:val="0"/>
        <w:spacing w:line="240" w:lineRule="auto"/>
        <w:rPr>
          <w:rFonts w:ascii="Calibri" w:eastAsia="Calibri" w:hAnsi="Calibri" w:cs="Calibri"/>
          <w:b/>
          <w:color w:val="B27F2B"/>
        </w:rPr>
      </w:pPr>
      <w:r>
        <w:rPr>
          <w:rFonts w:ascii="Calibri" w:eastAsia="Calibri" w:hAnsi="Calibri" w:cs="Calibri"/>
          <w:b/>
          <w:color w:val="B27F2B"/>
        </w:rPr>
        <w:t>2</w:t>
      </w:r>
      <w:r w:rsidR="001E18F4" w:rsidRPr="00253F91">
        <w:rPr>
          <w:rFonts w:ascii="Calibri" w:eastAsia="Calibri" w:hAnsi="Calibri" w:cs="Calibri"/>
          <w:b/>
          <w:color w:val="B27F2B"/>
        </w:rPr>
        <w:t>.5 Arbeidsvoorwaarden</w:t>
      </w:r>
      <w:r w:rsidR="002D4066">
        <w:rPr>
          <w:rFonts w:ascii="Calibri" w:eastAsia="Calibri" w:hAnsi="Calibri" w:cs="Calibri"/>
          <w:b/>
          <w:color w:val="B27F2B"/>
        </w:rPr>
        <w:br/>
      </w:r>
    </w:p>
    <w:p w14:paraId="6CB0CC3D" w14:textId="42FC9F39" w:rsidR="008C291E" w:rsidRDefault="006D593D">
      <w:pPr>
        <w:widowControl w:val="0"/>
        <w:spacing w:line="240" w:lineRule="auto"/>
        <w:rPr>
          <w:rFonts w:ascii="Calibri" w:eastAsia="Calibri" w:hAnsi="Calibri" w:cs="Calibri"/>
          <w:highlight w:val="white"/>
        </w:rPr>
      </w:pPr>
      <w:r>
        <w:rPr>
          <w:rFonts w:ascii="Calibri" w:eastAsia="Calibri" w:hAnsi="Calibri" w:cs="Calibri"/>
          <w:highlight w:val="white"/>
        </w:rPr>
        <w:t>Het onderdeel van het (L</w:t>
      </w:r>
      <w:r w:rsidR="001E18F4">
        <w:rPr>
          <w:rFonts w:ascii="Calibri" w:eastAsia="Calibri" w:hAnsi="Calibri" w:cs="Calibri"/>
          <w:highlight w:val="white"/>
        </w:rPr>
        <w:t>oop)baanprofiel wat gaat over “arbeidsvoorwaarden” gaat over alle randvoorwaarden die van belang kunnen zijn bij een baan, zoals salaris, opleidingsmogelijkheden</w:t>
      </w:r>
      <w:r w:rsidR="009F0A70">
        <w:rPr>
          <w:rFonts w:ascii="Calibri" w:eastAsia="Calibri" w:hAnsi="Calibri" w:cs="Calibri"/>
          <w:highlight w:val="white"/>
        </w:rPr>
        <w:t>, werktijden,</w:t>
      </w:r>
      <w:r w:rsidR="001E18F4">
        <w:rPr>
          <w:rFonts w:ascii="Calibri" w:eastAsia="Calibri" w:hAnsi="Calibri" w:cs="Calibri"/>
          <w:highlight w:val="white"/>
        </w:rPr>
        <w:t xml:space="preserve"> reistijd.</w:t>
      </w:r>
    </w:p>
    <w:p w14:paraId="559826D0" w14:textId="77777777" w:rsidR="008C291E" w:rsidRDefault="008C291E">
      <w:pPr>
        <w:widowControl w:val="0"/>
        <w:spacing w:line="240" w:lineRule="auto"/>
        <w:rPr>
          <w:rFonts w:ascii="Calibri" w:eastAsia="Calibri" w:hAnsi="Calibri" w:cs="Calibri"/>
          <w:highlight w:val="white"/>
        </w:rPr>
      </w:pPr>
    </w:p>
    <w:p w14:paraId="4915CDB5" w14:textId="77777777" w:rsidR="008C291E" w:rsidRDefault="001E18F4">
      <w:pPr>
        <w:widowControl w:val="0"/>
        <w:spacing w:line="240" w:lineRule="auto"/>
        <w:rPr>
          <w:rFonts w:ascii="Calibri" w:eastAsia="Calibri" w:hAnsi="Calibri" w:cs="Calibri"/>
          <w:highlight w:val="white"/>
        </w:rPr>
      </w:pPr>
      <w:r>
        <w:rPr>
          <w:rFonts w:ascii="Calibri" w:eastAsia="Calibri" w:hAnsi="Calibri" w:cs="Calibri"/>
          <w:highlight w:val="white"/>
        </w:rPr>
        <w:t>Leerdoel van deze submodule:</w:t>
      </w:r>
    </w:p>
    <w:p w14:paraId="648171EB" w14:textId="77777777" w:rsidR="008C291E" w:rsidRDefault="001E18F4">
      <w:pPr>
        <w:widowControl w:val="0"/>
        <w:numPr>
          <w:ilvl w:val="0"/>
          <w:numId w:val="53"/>
        </w:numPr>
        <w:spacing w:line="240" w:lineRule="auto"/>
        <w:rPr>
          <w:rFonts w:ascii="Calibri" w:eastAsia="Calibri" w:hAnsi="Calibri" w:cs="Calibri"/>
          <w:highlight w:val="white"/>
        </w:rPr>
      </w:pPr>
      <w:r>
        <w:rPr>
          <w:rFonts w:ascii="Calibri" w:eastAsia="Calibri" w:hAnsi="Calibri" w:cs="Calibri"/>
          <w:highlight w:val="white"/>
        </w:rPr>
        <w:t>Je weet welke arbeidsvoorwaarden voor jou belangrijk zijn.</w:t>
      </w:r>
    </w:p>
    <w:p w14:paraId="54FC240E" w14:textId="77777777" w:rsidR="008C291E" w:rsidRDefault="008C291E">
      <w:pPr>
        <w:widowControl w:val="0"/>
        <w:spacing w:line="240" w:lineRule="auto"/>
        <w:rPr>
          <w:rFonts w:ascii="Calibri" w:eastAsia="Calibri" w:hAnsi="Calibri" w:cs="Calibri"/>
          <w:b/>
        </w:rPr>
      </w:pPr>
    </w:p>
    <w:p w14:paraId="68000533" w14:textId="7B6F6A37" w:rsidR="008C291E" w:rsidRPr="00253F91" w:rsidRDefault="001E18F4">
      <w:pPr>
        <w:widowControl w:val="0"/>
        <w:spacing w:line="240" w:lineRule="auto"/>
        <w:rPr>
          <w:rFonts w:ascii="Calibri" w:eastAsia="Calibri" w:hAnsi="Calibri" w:cs="Calibri"/>
          <w:b/>
          <w:color w:val="B27F2B"/>
        </w:rPr>
      </w:pPr>
      <w:r w:rsidRPr="00253F91">
        <w:rPr>
          <w:rFonts w:ascii="Calibri" w:eastAsia="Calibri" w:hAnsi="Calibri" w:cs="Calibri"/>
          <w:b/>
          <w:color w:val="B27F2B"/>
        </w:rPr>
        <w:t>Opdracht:</w:t>
      </w:r>
      <w:r w:rsidR="002D4066">
        <w:rPr>
          <w:rFonts w:ascii="Calibri" w:eastAsia="Calibri" w:hAnsi="Calibri" w:cs="Calibri"/>
          <w:b/>
          <w:color w:val="B27F2B"/>
        </w:rPr>
        <w:br/>
      </w:r>
    </w:p>
    <w:p w14:paraId="63D466BE" w14:textId="77777777" w:rsidR="008C291E" w:rsidRDefault="001E18F4">
      <w:pPr>
        <w:widowControl w:val="0"/>
        <w:numPr>
          <w:ilvl w:val="0"/>
          <w:numId w:val="46"/>
        </w:numPr>
        <w:spacing w:line="240" w:lineRule="auto"/>
        <w:rPr>
          <w:rFonts w:ascii="Calibri" w:eastAsia="Calibri" w:hAnsi="Calibri" w:cs="Calibri"/>
        </w:rPr>
      </w:pPr>
      <w:r>
        <w:rPr>
          <w:rFonts w:ascii="Calibri" w:eastAsia="Calibri" w:hAnsi="Calibri" w:cs="Calibri"/>
        </w:rPr>
        <w:t>Welke arbeidsvoorwaarden zijn voor jou belangrijk in jouw zoektocht naar een passende baan?</w:t>
      </w:r>
    </w:p>
    <w:p w14:paraId="66767278" w14:textId="77777777" w:rsidR="008C291E" w:rsidRDefault="008C291E">
      <w:pPr>
        <w:widowControl w:val="0"/>
        <w:spacing w:line="240" w:lineRule="auto"/>
        <w:ind w:left="720"/>
        <w:rPr>
          <w:rFonts w:ascii="Calibri" w:eastAsia="Calibri" w:hAnsi="Calibri" w:cs="Calibri"/>
        </w:rPr>
      </w:pPr>
    </w:p>
    <w:tbl>
      <w:tblPr>
        <w:tblStyle w:val="affff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7ECFF7B2" w14:textId="77777777">
        <w:trPr>
          <w:trHeight w:val="1845"/>
        </w:trPr>
        <w:tc>
          <w:tcPr>
            <w:tcW w:w="9029" w:type="dxa"/>
            <w:shd w:val="clear" w:color="auto" w:fill="auto"/>
            <w:tcMar>
              <w:top w:w="100" w:type="dxa"/>
              <w:left w:w="100" w:type="dxa"/>
              <w:bottom w:w="100" w:type="dxa"/>
              <w:right w:w="100" w:type="dxa"/>
            </w:tcMar>
          </w:tcPr>
          <w:p w14:paraId="69125190"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3A847EDA" w14:textId="77777777" w:rsidR="00253F91" w:rsidRDefault="00253F91">
      <w:pPr>
        <w:widowControl w:val="0"/>
        <w:spacing w:line="240" w:lineRule="auto"/>
        <w:rPr>
          <w:rFonts w:ascii="Calibri" w:eastAsia="Calibri" w:hAnsi="Calibri" w:cs="Calibri"/>
          <w:b/>
          <w:color w:val="B27F2B"/>
          <w:sz w:val="24"/>
          <w:szCs w:val="24"/>
        </w:rPr>
      </w:pPr>
    </w:p>
    <w:p w14:paraId="0B5E6792" w14:textId="70751543" w:rsidR="008C291E" w:rsidRPr="00253F91" w:rsidRDefault="009F0A70">
      <w:pPr>
        <w:widowControl w:val="0"/>
        <w:spacing w:line="240" w:lineRule="auto"/>
        <w:rPr>
          <w:rFonts w:ascii="Calibri" w:eastAsia="Calibri" w:hAnsi="Calibri" w:cs="Calibri"/>
          <w:b/>
          <w:color w:val="B27F2B"/>
          <w:sz w:val="24"/>
          <w:szCs w:val="24"/>
        </w:rPr>
      </w:pPr>
      <w:r>
        <w:rPr>
          <w:rFonts w:ascii="Calibri" w:eastAsia="Calibri" w:hAnsi="Calibri" w:cs="Calibri"/>
          <w:b/>
          <w:color w:val="B27F2B"/>
          <w:sz w:val="24"/>
          <w:szCs w:val="24"/>
        </w:rPr>
        <w:t>2</w:t>
      </w:r>
      <w:r w:rsidR="001E18F4" w:rsidRPr="00253F91">
        <w:rPr>
          <w:rFonts w:ascii="Calibri" w:eastAsia="Calibri" w:hAnsi="Calibri" w:cs="Calibri"/>
          <w:b/>
          <w:color w:val="B27F2B"/>
          <w:sz w:val="24"/>
          <w:szCs w:val="24"/>
        </w:rPr>
        <w:t>.6 Netwerken</w:t>
      </w:r>
      <w:r w:rsidR="002D4066">
        <w:rPr>
          <w:rFonts w:ascii="Calibri" w:eastAsia="Calibri" w:hAnsi="Calibri" w:cs="Calibri"/>
          <w:b/>
          <w:color w:val="B27F2B"/>
          <w:sz w:val="24"/>
          <w:szCs w:val="24"/>
        </w:rPr>
        <w:br/>
      </w:r>
    </w:p>
    <w:p w14:paraId="3FB801EA" w14:textId="77777777" w:rsidR="008C291E" w:rsidRDefault="001E18F4">
      <w:pPr>
        <w:widowControl w:val="0"/>
        <w:spacing w:line="240" w:lineRule="auto"/>
        <w:rPr>
          <w:rFonts w:ascii="Calibri" w:eastAsia="Calibri" w:hAnsi="Calibri" w:cs="Calibri"/>
        </w:rPr>
      </w:pPr>
      <w:r>
        <w:rPr>
          <w:rFonts w:ascii="Calibri" w:eastAsia="Calibri" w:hAnsi="Calibri" w:cs="Calibri"/>
        </w:rPr>
        <w:t>Een andere manier om meer zicht te krijgen op een baan of organisatie en of dit bij jou zou passen is door (informatieve) gesprekken te voeren met mensen uit het werkveld. Dit noem je netwerken.</w:t>
      </w:r>
    </w:p>
    <w:p w14:paraId="112E387D" w14:textId="77777777" w:rsidR="008C291E" w:rsidRDefault="001E18F4">
      <w:pPr>
        <w:widowControl w:val="0"/>
        <w:spacing w:line="240" w:lineRule="auto"/>
        <w:rPr>
          <w:rFonts w:ascii="Calibri" w:eastAsia="Calibri" w:hAnsi="Calibri" w:cs="Calibri"/>
        </w:rPr>
      </w:pPr>
      <w:r>
        <w:rPr>
          <w:rFonts w:ascii="Calibri" w:eastAsia="Calibri" w:hAnsi="Calibri" w:cs="Calibri"/>
        </w:rPr>
        <w:t>Wanneer je denkt aan solliciteren, dan denkt je vaak als eerste aan het schrijven van een goed cv, het opstellen van een enthousiaste motivatiebrief of wellicht het updaten van het LinkedIn-profiel. Allemaal zeer belangrijke zaken, maar vergis je niet; ook netwerken kan van cruciaal belang zijn!</w:t>
      </w:r>
    </w:p>
    <w:p w14:paraId="3539DC04" w14:textId="77777777" w:rsidR="008C291E" w:rsidRDefault="008C291E">
      <w:pPr>
        <w:widowControl w:val="0"/>
        <w:spacing w:line="240" w:lineRule="auto"/>
        <w:rPr>
          <w:rFonts w:ascii="Calibri" w:eastAsia="Calibri" w:hAnsi="Calibri" w:cs="Calibri"/>
          <w:b/>
        </w:rPr>
      </w:pPr>
    </w:p>
    <w:p w14:paraId="07BA5FAC" w14:textId="77777777" w:rsidR="008C291E" w:rsidRDefault="001E18F4">
      <w:pPr>
        <w:widowControl w:val="0"/>
        <w:spacing w:line="240" w:lineRule="auto"/>
        <w:rPr>
          <w:rFonts w:ascii="Calibri" w:eastAsia="Calibri" w:hAnsi="Calibri" w:cs="Calibri"/>
        </w:rPr>
      </w:pPr>
      <w:r>
        <w:rPr>
          <w:rFonts w:ascii="Calibri" w:eastAsia="Calibri" w:hAnsi="Calibri" w:cs="Calibri"/>
        </w:rPr>
        <w:t>Leerdoel van deze submodule:</w:t>
      </w:r>
    </w:p>
    <w:p w14:paraId="027BCE44" w14:textId="49301196" w:rsidR="00963074" w:rsidRDefault="00D234E7" w:rsidP="00963074">
      <w:pPr>
        <w:pStyle w:val="NormalWeb"/>
        <w:numPr>
          <w:ilvl w:val="0"/>
          <w:numId w:val="6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Je bent je</w:t>
      </w:r>
      <w:r w:rsidR="00963074">
        <w:rPr>
          <w:rFonts w:ascii="Calibri" w:hAnsi="Calibri" w:cs="Calibri"/>
          <w:color w:val="000000"/>
          <w:sz w:val="22"/>
          <w:szCs w:val="22"/>
        </w:rPr>
        <w:t xml:space="preserve"> bewust van </w:t>
      </w:r>
      <w:r>
        <w:rPr>
          <w:rFonts w:ascii="Calibri" w:hAnsi="Calibri" w:cs="Calibri"/>
          <w:color w:val="000000"/>
          <w:sz w:val="22"/>
          <w:szCs w:val="22"/>
        </w:rPr>
        <w:t>je</w:t>
      </w:r>
      <w:r w:rsidR="00963074">
        <w:rPr>
          <w:rFonts w:ascii="Calibri" w:hAnsi="Calibri" w:cs="Calibri"/>
          <w:color w:val="000000"/>
          <w:sz w:val="22"/>
          <w:szCs w:val="22"/>
        </w:rPr>
        <w:t xml:space="preserve"> eigen netwerk en kan dit uitbreiden</w:t>
      </w:r>
      <w:r w:rsidR="006D593D">
        <w:rPr>
          <w:rFonts w:ascii="Calibri" w:hAnsi="Calibri" w:cs="Calibri"/>
          <w:color w:val="000000"/>
          <w:sz w:val="22"/>
          <w:szCs w:val="22"/>
        </w:rPr>
        <w:t>;</w:t>
      </w:r>
      <w:r w:rsidR="00963074">
        <w:rPr>
          <w:rFonts w:ascii="Calibri" w:hAnsi="Calibri" w:cs="Calibri"/>
          <w:color w:val="000000"/>
          <w:sz w:val="22"/>
          <w:szCs w:val="22"/>
        </w:rPr>
        <w:t> </w:t>
      </w:r>
    </w:p>
    <w:p w14:paraId="62A4C604" w14:textId="56BD9716" w:rsidR="00963074" w:rsidRDefault="009F0A70" w:rsidP="00963074">
      <w:pPr>
        <w:pStyle w:val="NormalWeb"/>
        <w:numPr>
          <w:ilvl w:val="0"/>
          <w:numId w:val="6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J</w:t>
      </w:r>
      <w:r w:rsidR="00D234E7">
        <w:rPr>
          <w:rFonts w:ascii="Calibri" w:hAnsi="Calibri" w:cs="Calibri"/>
          <w:color w:val="000000"/>
          <w:sz w:val="22"/>
          <w:szCs w:val="22"/>
        </w:rPr>
        <w:t>e</w:t>
      </w:r>
      <w:r w:rsidR="00963074">
        <w:rPr>
          <w:rFonts w:ascii="Calibri" w:hAnsi="Calibri" w:cs="Calibri"/>
          <w:color w:val="000000"/>
          <w:sz w:val="22"/>
          <w:szCs w:val="22"/>
        </w:rPr>
        <w:t xml:space="preserve"> kan vragen formuleren om meer informatie te ver</w:t>
      </w:r>
      <w:r w:rsidR="00D234E7">
        <w:rPr>
          <w:rFonts w:ascii="Calibri" w:hAnsi="Calibri" w:cs="Calibri"/>
          <w:color w:val="000000"/>
          <w:sz w:val="22"/>
          <w:szCs w:val="22"/>
        </w:rPr>
        <w:t xml:space="preserve">garen over werkvelden waar jouw </w:t>
      </w:r>
      <w:r w:rsidR="00963074">
        <w:rPr>
          <w:rFonts w:ascii="Calibri" w:hAnsi="Calibri" w:cs="Calibri"/>
          <w:color w:val="000000"/>
          <w:sz w:val="22"/>
          <w:szCs w:val="22"/>
        </w:rPr>
        <w:t>interesse ligt</w:t>
      </w:r>
      <w:r w:rsidR="006D593D">
        <w:rPr>
          <w:rFonts w:ascii="Calibri" w:hAnsi="Calibri" w:cs="Calibri"/>
          <w:color w:val="000000"/>
          <w:sz w:val="22"/>
          <w:szCs w:val="22"/>
        </w:rPr>
        <w:t>;</w:t>
      </w:r>
    </w:p>
    <w:p w14:paraId="13F4F146" w14:textId="425A08A0" w:rsidR="008C291E" w:rsidRPr="00963074" w:rsidRDefault="009F0A70" w:rsidP="00963074">
      <w:pPr>
        <w:pStyle w:val="NormalWeb"/>
        <w:numPr>
          <w:ilvl w:val="0"/>
          <w:numId w:val="6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J</w:t>
      </w:r>
      <w:r w:rsidR="00D234E7">
        <w:rPr>
          <w:rFonts w:ascii="Calibri" w:hAnsi="Calibri" w:cs="Calibri"/>
          <w:color w:val="000000"/>
          <w:sz w:val="22"/>
          <w:szCs w:val="22"/>
        </w:rPr>
        <w:t>e weet</w:t>
      </w:r>
      <w:r w:rsidR="00B67E97">
        <w:rPr>
          <w:rFonts w:ascii="Calibri" w:hAnsi="Calibri" w:cs="Calibri"/>
          <w:color w:val="000000"/>
          <w:sz w:val="22"/>
          <w:szCs w:val="22"/>
        </w:rPr>
        <w:t xml:space="preserve"> hoe je</w:t>
      </w:r>
      <w:r w:rsidR="00963074">
        <w:rPr>
          <w:rFonts w:ascii="Calibri" w:hAnsi="Calibri" w:cs="Calibri"/>
          <w:color w:val="000000"/>
          <w:sz w:val="22"/>
          <w:szCs w:val="22"/>
        </w:rPr>
        <w:t xml:space="preserve"> contacten kan leggen binnen en buiten </w:t>
      </w:r>
      <w:r w:rsidR="00B67E97">
        <w:rPr>
          <w:rFonts w:ascii="Calibri" w:hAnsi="Calibri" w:cs="Calibri"/>
          <w:color w:val="000000"/>
          <w:sz w:val="22"/>
          <w:szCs w:val="22"/>
        </w:rPr>
        <w:t>je</w:t>
      </w:r>
      <w:r w:rsidR="00963074">
        <w:rPr>
          <w:rFonts w:ascii="Calibri" w:hAnsi="Calibri" w:cs="Calibri"/>
          <w:color w:val="000000"/>
          <w:sz w:val="22"/>
          <w:szCs w:val="22"/>
        </w:rPr>
        <w:t xml:space="preserve"> netwerk om informatie te verk</w:t>
      </w:r>
      <w:r w:rsidR="00B67E97">
        <w:rPr>
          <w:rFonts w:ascii="Calibri" w:hAnsi="Calibri" w:cs="Calibri"/>
          <w:color w:val="000000"/>
          <w:sz w:val="22"/>
          <w:szCs w:val="22"/>
        </w:rPr>
        <w:t>rijgen over werkvelden waar je</w:t>
      </w:r>
      <w:r w:rsidR="00963074">
        <w:rPr>
          <w:rFonts w:ascii="Calibri" w:hAnsi="Calibri" w:cs="Calibri"/>
          <w:color w:val="000000"/>
          <w:sz w:val="22"/>
          <w:szCs w:val="22"/>
        </w:rPr>
        <w:t xml:space="preserve"> interesse ligt.</w:t>
      </w:r>
    </w:p>
    <w:p w14:paraId="36D8CF37" w14:textId="77777777" w:rsidR="008C291E" w:rsidRDefault="008C291E">
      <w:pPr>
        <w:widowControl w:val="0"/>
        <w:spacing w:line="240" w:lineRule="auto"/>
        <w:rPr>
          <w:rFonts w:ascii="Calibri" w:eastAsia="Calibri" w:hAnsi="Calibri" w:cs="Calibri"/>
          <w:b/>
        </w:rPr>
      </w:pPr>
    </w:p>
    <w:p w14:paraId="36924114" w14:textId="77777777" w:rsidR="008C291E" w:rsidRPr="00253F91" w:rsidRDefault="001E18F4">
      <w:pPr>
        <w:widowControl w:val="0"/>
        <w:spacing w:line="240" w:lineRule="auto"/>
        <w:rPr>
          <w:rFonts w:ascii="Calibri" w:eastAsia="Calibri" w:hAnsi="Calibri" w:cs="Calibri"/>
          <w:b/>
          <w:color w:val="B27F2B"/>
        </w:rPr>
      </w:pPr>
      <w:r w:rsidRPr="00253F91">
        <w:rPr>
          <w:rFonts w:ascii="Calibri" w:eastAsia="Calibri" w:hAnsi="Calibri" w:cs="Calibri"/>
          <w:b/>
          <w:color w:val="B27F2B"/>
        </w:rPr>
        <w:t xml:space="preserve">Opdrachten: </w:t>
      </w:r>
    </w:p>
    <w:p w14:paraId="23D77CC6" w14:textId="77777777" w:rsidR="008C291E" w:rsidRDefault="008C291E">
      <w:pPr>
        <w:widowControl w:val="0"/>
        <w:spacing w:line="240" w:lineRule="auto"/>
        <w:rPr>
          <w:rFonts w:ascii="Calibri" w:eastAsia="Calibri" w:hAnsi="Calibri" w:cs="Calibri"/>
          <w:b/>
        </w:rPr>
      </w:pPr>
    </w:p>
    <w:p w14:paraId="1CDA8FF9" w14:textId="77777777" w:rsidR="008C291E" w:rsidRPr="00425985" w:rsidRDefault="001E18F4">
      <w:pPr>
        <w:widowControl w:val="0"/>
        <w:spacing w:line="240" w:lineRule="auto"/>
        <w:rPr>
          <w:rFonts w:ascii="Calibri" w:eastAsia="Calibri" w:hAnsi="Calibri" w:cs="Calibri"/>
          <w:b/>
        </w:rPr>
      </w:pPr>
      <w:r w:rsidRPr="00425985">
        <w:rPr>
          <w:rFonts w:ascii="Calibri" w:eastAsia="Calibri" w:hAnsi="Calibri" w:cs="Calibri"/>
          <w:b/>
        </w:rPr>
        <w:t>Netwerken in mijn huidige netwerk</w:t>
      </w:r>
    </w:p>
    <w:p w14:paraId="07D20759" w14:textId="77777777" w:rsidR="008C291E" w:rsidRDefault="001E18F4">
      <w:pPr>
        <w:widowControl w:val="0"/>
        <w:spacing w:line="240" w:lineRule="auto"/>
        <w:rPr>
          <w:rFonts w:ascii="Calibri" w:eastAsia="Calibri" w:hAnsi="Calibri" w:cs="Calibri"/>
        </w:rPr>
      </w:pPr>
      <w:r>
        <w:rPr>
          <w:rFonts w:ascii="Calibri" w:eastAsia="Calibri" w:hAnsi="Calibri" w:cs="Calibri"/>
        </w:rPr>
        <w:t>Overtuigd van de kracht van netwerken? Start nu met het ontdekken van jouw huidige netwerk.</w:t>
      </w:r>
    </w:p>
    <w:p w14:paraId="1F70842D" w14:textId="77777777" w:rsidR="008C291E" w:rsidRDefault="008C291E">
      <w:pPr>
        <w:widowControl w:val="0"/>
        <w:spacing w:line="240" w:lineRule="auto"/>
        <w:rPr>
          <w:rFonts w:ascii="Calibri" w:eastAsia="Calibri" w:hAnsi="Calibri" w:cs="Calibri"/>
        </w:rPr>
      </w:pPr>
    </w:p>
    <w:p w14:paraId="3A8B7795" w14:textId="2DCE07E2" w:rsidR="008C291E" w:rsidRDefault="001E18F4">
      <w:pPr>
        <w:widowControl w:val="0"/>
        <w:numPr>
          <w:ilvl w:val="0"/>
          <w:numId w:val="6"/>
        </w:numPr>
        <w:spacing w:line="240" w:lineRule="auto"/>
        <w:rPr>
          <w:rFonts w:ascii="Calibri" w:eastAsia="Calibri" w:hAnsi="Calibri" w:cs="Calibri"/>
        </w:rPr>
      </w:pPr>
      <w:r>
        <w:rPr>
          <w:rFonts w:ascii="Calibri" w:eastAsia="Calibri" w:hAnsi="Calibri" w:cs="Calibri"/>
        </w:rPr>
        <w:t>Kies 3 personen in jouw huidige netwerk die werkzaam (zijn geweest) binnen één van de werkvelden waar jouw interesse naar u</w:t>
      </w:r>
      <w:r w:rsidR="006D593D">
        <w:rPr>
          <w:rFonts w:ascii="Calibri" w:eastAsia="Calibri" w:hAnsi="Calibri" w:cs="Calibri"/>
        </w:rPr>
        <w:t>itgaat. Wees creatief! Denk aan:</w:t>
      </w:r>
      <w:r>
        <w:rPr>
          <w:rFonts w:ascii="Calibri" w:eastAsia="Calibri" w:hAnsi="Calibri" w:cs="Calibri"/>
        </w:rPr>
        <w:t xml:space="preserve"> vrienden, familie,</w:t>
      </w:r>
      <w:r w:rsidR="006D593D">
        <w:rPr>
          <w:rFonts w:ascii="Calibri" w:eastAsia="Calibri" w:hAnsi="Calibri" w:cs="Calibri"/>
        </w:rPr>
        <w:t xml:space="preserve"> </w:t>
      </w:r>
      <w:r>
        <w:rPr>
          <w:rFonts w:ascii="Calibri" w:eastAsia="Calibri" w:hAnsi="Calibri" w:cs="Calibri"/>
        </w:rPr>
        <w:t>(oud-) teamgenoten, iemand van de sportvereniging, studiegenoten, iemand van de studentenvereniging, iemand van de basisschool/middelbare school, een vriend(in) van de familie, ouder(s) van een vriend(in) etc. Kijk bijvoorbeeld eens op LinkedIn wie welke stage/(bij)baan heeft (gehad).</w:t>
      </w:r>
    </w:p>
    <w:p w14:paraId="137762AD" w14:textId="77777777" w:rsidR="008C291E" w:rsidRDefault="008C291E">
      <w:pPr>
        <w:widowControl w:val="0"/>
        <w:spacing w:line="240" w:lineRule="auto"/>
        <w:rPr>
          <w:rFonts w:ascii="Calibri" w:eastAsia="Calibri" w:hAnsi="Calibri" w:cs="Calibri"/>
        </w:rPr>
      </w:pPr>
    </w:p>
    <w:tbl>
      <w:tblPr>
        <w:tblStyle w:val="affff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5EFB9435" w14:textId="77777777">
        <w:tc>
          <w:tcPr>
            <w:tcW w:w="9029" w:type="dxa"/>
            <w:shd w:val="clear" w:color="auto" w:fill="auto"/>
            <w:tcMar>
              <w:top w:w="100" w:type="dxa"/>
              <w:left w:w="100" w:type="dxa"/>
              <w:bottom w:w="100" w:type="dxa"/>
              <w:right w:w="100" w:type="dxa"/>
            </w:tcMar>
          </w:tcPr>
          <w:p w14:paraId="66114EA1" w14:textId="18DA6EFB"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Drie mensen die ik wil benaderen:</w:t>
            </w:r>
          </w:p>
          <w:p w14:paraId="0EE05C77" w14:textId="77777777" w:rsidR="00425985" w:rsidRDefault="00425985">
            <w:pPr>
              <w:widowControl w:val="0"/>
              <w:pBdr>
                <w:top w:val="nil"/>
                <w:left w:val="nil"/>
                <w:bottom w:val="nil"/>
                <w:right w:val="nil"/>
                <w:between w:val="nil"/>
              </w:pBdr>
              <w:spacing w:line="240" w:lineRule="auto"/>
              <w:rPr>
                <w:rFonts w:ascii="Calibri" w:eastAsia="Calibri" w:hAnsi="Calibri" w:cs="Calibri"/>
              </w:rPr>
            </w:pPr>
          </w:p>
          <w:p w14:paraId="410250C7"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p>
          <w:p w14:paraId="10E1B76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E461E2C"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p w14:paraId="23004E7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68A4496"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p w14:paraId="5DCEBB7D" w14:textId="7AEB0E23" w:rsidR="00425985" w:rsidRDefault="00425985">
            <w:pPr>
              <w:widowControl w:val="0"/>
              <w:pBdr>
                <w:top w:val="nil"/>
                <w:left w:val="nil"/>
                <w:bottom w:val="nil"/>
                <w:right w:val="nil"/>
                <w:between w:val="nil"/>
              </w:pBdr>
              <w:spacing w:line="240" w:lineRule="auto"/>
              <w:rPr>
                <w:rFonts w:ascii="Calibri" w:eastAsia="Calibri" w:hAnsi="Calibri" w:cs="Calibri"/>
              </w:rPr>
            </w:pPr>
          </w:p>
        </w:tc>
      </w:tr>
    </w:tbl>
    <w:p w14:paraId="7471A15F" w14:textId="77777777" w:rsidR="008C291E" w:rsidRDefault="008C291E">
      <w:pPr>
        <w:widowControl w:val="0"/>
        <w:spacing w:line="240" w:lineRule="auto"/>
        <w:ind w:left="720"/>
        <w:rPr>
          <w:rFonts w:ascii="Calibri" w:eastAsia="Calibri" w:hAnsi="Calibri" w:cs="Calibri"/>
        </w:rPr>
      </w:pPr>
    </w:p>
    <w:p w14:paraId="4648BDD6" w14:textId="77777777" w:rsidR="008C291E" w:rsidRDefault="001E18F4">
      <w:pPr>
        <w:widowControl w:val="0"/>
        <w:numPr>
          <w:ilvl w:val="0"/>
          <w:numId w:val="6"/>
        </w:numPr>
        <w:spacing w:line="240" w:lineRule="auto"/>
        <w:rPr>
          <w:rFonts w:ascii="Calibri" w:eastAsia="Calibri" w:hAnsi="Calibri" w:cs="Calibri"/>
        </w:rPr>
      </w:pPr>
      <w:r>
        <w:rPr>
          <w:rFonts w:ascii="Calibri" w:eastAsia="Calibri" w:hAnsi="Calibri" w:cs="Calibri"/>
        </w:rPr>
        <w:t xml:space="preserve">Bedenk 3 vragen die je deze persoon zou willen stellen en benader deze persoon voor een netwerkgesprek. </w:t>
      </w:r>
    </w:p>
    <w:p w14:paraId="6FA78C30" w14:textId="77777777" w:rsidR="008C291E" w:rsidRDefault="001E18F4" w:rsidP="00425985">
      <w:pPr>
        <w:widowControl w:val="0"/>
        <w:spacing w:line="240" w:lineRule="auto"/>
        <w:ind w:left="360"/>
        <w:rPr>
          <w:rFonts w:ascii="Calibri" w:eastAsia="Calibri" w:hAnsi="Calibri" w:cs="Calibri"/>
        </w:rPr>
      </w:pPr>
      <w:r>
        <w:rPr>
          <w:rFonts w:ascii="Calibri" w:eastAsia="Calibri" w:hAnsi="Calibri" w:cs="Calibri"/>
        </w:rPr>
        <w:t xml:space="preserve">Denk eraan: je netwerkt voor informatie, niet voor een baan. Houd daarom de uitnodiging voor het netwerkgesprek laagdrempelig door te benoemen dat je je momenteel aan het oriënteren bent op de arbeidsmarkt en dat je op zoek bent naar informatie over een bepaald werkveld. </w:t>
      </w:r>
    </w:p>
    <w:p w14:paraId="09B9F84A" w14:textId="77777777" w:rsidR="008C291E" w:rsidRDefault="008C291E">
      <w:pPr>
        <w:widowControl w:val="0"/>
        <w:spacing w:line="240" w:lineRule="auto"/>
        <w:rPr>
          <w:rFonts w:ascii="Calibri" w:eastAsia="Calibri" w:hAnsi="Calibri" w:cs="Calibri"/>
        </w:rPr>
      </w:pPr>
    </w:p>
    <w:tbl>
      <w:tblPr>
        <w:tblStyle w:val="affff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209716B8" w14:textId="77777777">
        <w:tc>
          <w:tcPr>
            <w:tcW w:w="9029" w:type="dxa"/>
            <w:shd w:val="clear" w:color="auto" w:fill="auto"/>
            <w:tcMar>
              <w:top w:w="100" w:type="dxa"/>
              <w:left w:w="100" w:type="dxa"/>
              <w:bottom w:w="100" w:type="dxa"/>
              <w:right w:w="100" w:type="dxa"/>
            </w:tcMar>
          </w:tcPr>
          <w:p w14:paraId="3E76E342" w14:textId="02D03CCB"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Vragen voor persoon 1:</w:t>
            </w:r>
          </w:p>
          <w:p w14:paraId="09B8EF02" w14:textId="77777777" w:rsidR="00EC1103" w:rsidRDefault="00EC1103">
            <w:pPr>
              <w:widowControl w:val="0"/>
              <w:pBdr>
                <w:top w:val="nil"/>
                <w:left w:val="nil"/>
                <w:bottom w:val="nil"/>
                <w:right w:val="nil"/>
                <w:between w:val="nil"/>
              </w:pBdr>
              <w:spacing w:line="240" w:lineRule="auto"/>
              <w:rPr>
                <w:rFonts w:ascii="Calibri" w:eastAsia="Calibri" w:hAnsi="Calibri" w:cs="Calibri"/>
              </w:rPr>
            </w:pPr>
          </w:p>
          <w:p w14:paraId="71F9338A"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p>
          <w:p w14:paraId="003B29CD"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8BF49E7"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p w14:paraId="5D83181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0940AF56"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p w14:paraId="11931C7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3B78068" w14:textId="6011F1E4"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Vragen voor persoon 2:</w:t>
            </w:r>
          </w:p>
          <w:p w14:paraId="2B79B02A" w14:textId="77777777" w:rsidR="00EC1103" w:rsidRDefault="00EC1103">
            <w:pPr>
              <w:widowControl w:val="0"/>
              <w:pBdr>
                <w:top w:val="nil"/>
                <w:left w:val="nil"/>
                <w:bottom w:val="nil"/>
                <w:right w:val="nil"/>
                <w:between w:val="nil"/>
              </w:pBdr>
              <w:spacing w:line="240" w:lineRule="auto"/>
              <w:rPr>
                <w:rFonts w:ascii="Calibri" w:eastAsia="Calibri" w:hAnsi="Calibri" w:cs="Calibri"/>
              </w:rPr>
            </w:pPr>
          </w:p>
          <w:p w14:paraId="41C5EFB2"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p>
          <w:p w14:paraId="6189584D"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D0D7D9A"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p w14:paraId="399871E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856BFF4" w14:textId="516DE092"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p w14:paraId="7F4D1987"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230EB1FC" w14:textId="451B3843"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Vragen voor persoon 3:</w:t>
            </w:r>
          </w:p>
          <w:p w14:paraId="404A3F40" w14:textId="77777777" w:rsidR="00EC1103" w:rsidRDefault="00EC1103">
            <w:pPr>
              <w:widowControl w:val="0"/>
              <w:pBdr>
                <w:top w:val="nil"/>
                <w:left w:val="nil"/>
                <w:bottom w:val="nil"/>
                <w:right w:val="nil"/>
                <w:between w:val="nil"/>
              </w:pBdr>
              <w:spacing w:line="240" w:lineRule="auto"/>
              <w:rPr>
                <w:rFonts w:ascii="Calibri" w:eastAsia="Calibri" w:hAnsi="Calibri" w:cs="Calibri"/>
              </w:rPr>
            </w:pPr>
          </w:p>
          <w:p w14:paraId="05CEC8D2"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p>
          <w:p w14:paraId="68FAE39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BF95C95"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p w14:paraId="2861CCB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AF69936"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p w14:paraId="7160909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5F4F570D" w14:textId="77777777" w:rsidR="008C291E" w:rsidRDefault="008C291E">
      <w:pPr>
        <w:widowControl w:val="0"/>
        <w:spacing w:line="240" w:lineRule="auto"/>
        <w:rPr>
          <w:rFonts w:ascii="Calibri" w:eastAsia="Calibri" w:hAnsi="Calibri" w:cs="Calibri"/>
        </w:rPr>
      </w:pPr>
    </w:p>
    <w:p w14:paraId="01CB6F22" w14:textId="77777777" w:rsidR="008C291E" w:rsidRDefault="008C291E">
      <w:pPr>
        <w:widowControl w:val="0"/>
        <w:spacing w:line="240" w:lineRule="auto"/>
        <w:rPr>
          <w:rFonts w:ascii="Calibri" w:eastAsia="Calibri" w:hAnsi="Calibri" w:cs="Calibri"/>
        </w:rPr>
      </w:pPr>
    </w:p>
    <w:p w14:paraId="747323EB" w14:textId="77777777" w:rsidR="008C291E" w:rsidRPr="00425985" w:rsidRDefault="001E18F4">
      <w:pPr>
        <w:widowControl w:val="0"/>
        <w:spacing w:line="240" w:lineRule="auto"/>
        <w:rPr>
          <w:rFonts w:ascii="Calibri" w:eastAsia="Calibri" w:hAnsi="Calibri" w:cs="Calibri"/>
          <w:b/>
        </w:rPr>
      </w:pPr>
      <w:r w:rsidRPr="00425985">
        <w:rPr>
          <w:rFonts w:ascii="Calibri" w:eastAsia="Calibri" w:hAnsi="Calibri" w:cs="Calibri"/>
          <w:b/>
        </w:rPr>
        <w:t>Netwerk vergroten en netwerken in mijn nieuwe netwerk</w:t>
      </w:r>
    </w:p>
    <w:p w14:paraId="0035F3E6" w14:textId="77777777" w:rsidR="008C291E" w:rsidRDefault="001E18F4">
      <w:pPr>
        <w:widowControl w:val="0"/>
        <w:spacing w:line="240" w:lineRule="auto"/>
        <w:rPr>
          <w:rFonts w:ascii="Calibri" w:eastAsia="Calibri" w:hAnsi="Calibri" w:cs="Calibri"/>
        </w:rPr>
      </w:pPr>
      <w:r>
        <w:rPr>
          <w:rFonts w:ascii="Calibri" w:eastAsia="Calibri" w:hAnsi="Calibri" w:cs="Calibri"/>
        </w:rPr>
        <w:t xml:space="preserve">Naast het ontdekken en inzetten van jouw huidige netwerk is het ook van belang om jouw huidige netwerk te gaan vergroten. Dit kan op verschillende manieren, o.a. via het Mentornetwerk </w:t>
      </w:r>
    </w:p>
    <w:p w14:paraId="30DA7CF9" w14:textId="77777777" w:rsidR="008C291E" w:rsidRDefault="001E18F4">
      <w:pPr>
        <w:widowControl w:val="0"/>
        <w:spacing w:line="240" w:lineRule="auto"/>
        <w:rPr>
          <w:rFonts w:ascii="Calibri" w:eastAsia="Calibri" w:hAnsi="Calibri" w:cs="Calibri"/>
        </w:rPr>
      </w:pPr>
      <w:r>
        <w:rPr>
          <w:rFonts w:ascii="Calibri" w:eastAsia="Calibri" w:hAnsi="Calibri" w:cs="Calibri"/>
        </w:rPr>
        <w:t xml:space="preserve">en via de alumni-database op de bedrijfspagina van Universiteit Leiden op LinkedIn. </w:t>
      </w:r>
    </w:p>
    <w:p w14:paraId="48F91BB3" w14:textId="77777777" w:rsidR="008C291E" w:rsidRDefault="008C291E">
      <w:pPr>
        <w:widowControl w:val="0"/>
        <w:spacing w:line="240" w:lineRule="auto"/>
        <w:rPr>
          <w:rFonts w:ascii="Calibri" w:eastAsia="Calibri" w:hAnsi="Calibri" w:cs="Calibri"/>
        </w:rPr>
      </w:pPr>
    </w:p>
    <w:p w14:paraId="17A86F95" w14:textId="77777777" w:rsidR="008C291E" w:rsidRDefault="001E18F4">
      <w:pPr>
        <w:widowControl w:val="0"/>
        <w:spacing w:line="240" w:lineRule="auto"/>
        <w:rPr>
          <w:rFonts w:ascii="Calibri" w:eastAsia="Calibri" w:hAnsi="Calibri" w:cs="Calibri"/>
        </w:rPr>
      </w:pPr>
      <w:r>
        <w:rPr>
          <w:rFonts w:ascii="Calibri" w:eastAsia="Calibri" w:hAnsi="Calibri" w:cs="Calibri"/>
        </w:rPr>
        <w:t xml:space="preserve">Bekijk de profielen van mentoren op het Mentornetwerk en ga op zoek naar mentoren met een (voor jou) interessant en inspirerend profiel. Wie werkt er bij die ene organisatie waar jij zo graag stage zou willen lopen? Wie heeft er een opdracht gedaan binnen een sector die jouw interesse gewekt heeft? </w:t>
      </w:r>
    </w:p>
    <w:p w14:paraId="33CD5A88" w14:textId="77777777" w:rsidR="008C291E" w:rsidRDefault="001E18F4">
      <w:pPr>
        <w:widowControl w:val="0"/>
        <w:spacing w:line="240" w:lineRule="auto"/>
        <w:rPr>
          <w:rFonts w:ascii="Calibri" w:eastAsia="Calibri" w:hAnsi="Calibri" w:cs="Calibri"/>
        </w:rPr>
      </w:pPr>
      <w:r>
        <w:rPr>
          <w:rFonts w:ascii="Calibri" w:eastAsia="Calibri" w:hAnsi="Calibri" w:cs="Calibri"/>
        </w:rPr>
        <w:t xml:space="preserve">Bekijk daarna de alumni-database op de bedrijfspagina van Universiteit Leiden op LinkedIn, filter op jouw bachelor/master en bekijk de profielen van alumni met een dezelfde opleidingsachtergrond. Welke profielen spreken jou aan? </w:t>
      </w:r>
    </w:p>
    <w:p w14:paraId="6816DE1C" w14:textId="77777777" w:rsidR="008C291E" w:rsidRDefault="008C291E">
      <w:pPr>
        <w:widowControl w:val="0"/>
        <w:spacing w:line="240" w:lineRule="auto"/>
        <w:rPr>
          <w:rFonts w:ascii="Calibri" w:eastAsia="Calibri" w:hAnsi="Calibri" w:cs="Calibri"/>
        </w:rPr>
      </w:pPr>
    </w:p>
    <w:p w14:paraId="5053B5AF" w14:textId="68250C45" w:rsidR="008C291E" w:rsidRPr="00425985" w:rsidRDefault="001E18F4" w:rsidP="00425985">
      <w:pPr>
        <w:pStyle w:val="ListParagraph"/>
        <w:widowControl w:val="0"/>
        <w:numPr>
          <w:ilvl w:val="0"/>
          <w:numId w:val="6"/>
        </w:numPr>
        <w:spacing w:line="240" w:lineRule="auto"/>
        <w:rPr>
          <w:rFonts w:ascii="Calibri" w:eastAsia="Calibri" w:hAnsi="Calibri" w:cs="Calibri"/>
        </w:rPr>
      </w:pPr>
      <w:r w:rsidRPr="00425985">
        <w:rPr>
          <w:rFonts w:ascii="Calibri" w:eastAsia="Calibri" w:hAnsi="Calibri" w:cs="Calibri"/>
        </w:rPr>
        <w:t>Kies vervolgens 3 nieuwe contacten met wie je een netwerkgesprek gaat houden. Bedenk van tevoren welke vragen je wilt stellen. En maak een afspraak met ze.</w:t>
      </w:r>
    </w:p>
    <w:p w14:paraId="2CAECCE0" w14:textId="77777777" w:rsidR="008C291E" w:rsidRDefault="008C291E">
      <w:pPr>
        <w:widowControl w:val="0"/>
        <w:spacing w:line="240" w:lineRule="auto"/>
        <w:rPr>
          <w:rFonts w:ascii="Calibri" w:eastAsia="Calibri" w:hAnsi="Calibri" w:cs="Calibri"/>
        </w:rPr>
      </w:pPr>
    </w:p>
    <w:tbl>
      <w:tblPr>
        <w:tblStyle w:val="affff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06D29A43" w14:textId="77777777">
        <w:trPr>
          <w:trHeight w:val="1530"/>
        </w:trPr>
        <w:tc>
          <w:tcPr>
            <w:tcW w:w="9029" w:type="dxa"/>
            <w:shd w:val="clear" w:color="auto" w:fill="auto"/>
            <w:tcMar>
              <w:top w:w="100" w:type="dxa"/>
              <w:left w:w="100" w:type="dxa"/>
              <w:bottom w:w="100" w:type="dxa"/>
              <w:right w:w="100" w:type="dxa"/>
            </w:tcMar>
          </w:tcPr>
          <w:p w14:paraId="48F66798" w14:textId="35A87945" w:rsidR="008C291E" w:rsidRDefault="001E18F4">
            <w:pPr>
              <w:widowControl w:val="0"/>
              <w:spacing w:line="240" w:lineRule="auto"/>
              <w:rPr>
                <w:rFonts w:ascii="Calibri" w:eastAsia="Calibri" w:hAnsi="Calibri" w:cs="Calibri"/>
              </w:rPr>
            </w:pPr>
            <w:r>
              <w:rPr>
                <w:rFonts w:ascii="Calibri" w:eastAsia="Calibri" w:hAnsi="Calibri" w:cs="Calibri"/>
              </w:rPr>
              <w:t>Drie mensen die ik zou willen toevoegen aan mijn netwerk en ga benaderen:</w:t>
            </w:r>
          </w:p>
          <w:p w14:paraId="1B412442" w14:textId="77777777" w:rsidR="00425985" w:rsidRDefault="00425985">
            <w:pPr>
              <w:widowControl w:val="0"/>
              <w:spacing w:line="240" w:lineRule="auto"/>
              <w:rPr>
                <w:rFonts w:ascii="Calibri" w:eastAsia="Calibri" w:hAnsi="Calibri" w:cs="Calibri"/>
              </w:rPr>
            </w:pPr>
          </w:p>
          <w:p w14:paraId="2FF1113B" w14:textId="77777777" w:rsidR="008C291E" w:rsidRDefault="001E18F4">
            <w:pPr>
              <w:widowControl w:val="0"/>
              <w:spacing w:line="240" w:lineRule="auto"/>
              <w:rPr>
                <w:rFonts w:ascii="Calibri" w:eastAsia="Calibri" w:hAnsi="Calibri" w:cs="Calibri"/>
              </w:rPr>
            </w:pPr>
            <w:r>
              <w:rPr>
                <w:rFonts w:ascii="Calibri" w:eastAsia="Calibri" w:hAnsi="Calibri" w:cs="Calibri"/>
              </w:rPr>
              <w:t>1.</w:t>
            </w:r>
          </w:p>
          <w:p w14:paraId="4E2EC432" w14:textId="77777777" w:rsidR="008C291E" w:rsidRDefault="008C291E">
            <w:pPr>
              <w:widowControl w:val="0"/>
              <w:spacing w:line="240" w:lineRule="auto"/>
              <w:rPr>
                <w:rFonts w:ascii="Calibri" w:eastAsia="Calibri" w:hAnsi="Calibri" w:cs="Calibri"/>
              </w:rPr>
            </w:pPr>
          </w:p>
          <w:p w14:paraId="7329A21B" w14:textId="77777777" w:rsidR="008C291E" w:rsidRDefault="001E18F4">
            <w:pPr>
              <w:widowControl w:val="0"/>
              <w:spacing w:line="240" w:lineRule="auto"/>
              <w:rPr>
                <w:rFonts w:ascii="Calibri" w:eastAsia="Calibri" w:hAnsi="Calibri" w:cs="Calibri"/>
              </w:rPr>
            </w:pPr>
            <w:r>
              <w:rPr>
                <w:rFonts w:ascii="Calibri" w:eastAsia="Calibri" w:hAnsi="Calibri" w:cs="Calibri"/>
              </w:rPr>
              <w:t>2.</w:t>
            </w:r>
          </w:p>
          <w:p w14:paraId="1F3CCDE3" w14:textId="77777777" w:rsidR="008C291E" w:rsidRDefault="008C291E">
            <w:pPr>
              <w:widowControl w:val="0"/>
              <w:spacing w:line="240" w:lineRule="auto"/>
              <w:rPr>
                <w:rFonts w:ascii="Calibri" w:eastAsia="Calibri" w:hAnsi="Calibri" w:cs="Calibri"/>
              </w:rPr>
            </w:pPr>
          </w:p>
          <w:p w14:paraId="7AB33C7A" w14:textId="77777777" w:rsidR="008C291E" w:rsidRDefault="001E18F4">
            <w:pPr>
              <w:widowControl w:val="0"/>
              <w:spacing w:line="240" w:lineRule="auto"/>
              <w:rPr>
                <w:rFonts w:ascii="Calibri" w:eastAsia="Calibri" w:hAnsi="Calibri" w:cs="Calibri"/>
              </w:rPr>
            </w:pPr>
            <w:r>
              <w:rPr>
                <w:rFonts w:ascii="Calibri" w:eastAsia="Calibri" w:hAnsi="Calibri" w:cs="Calibri"/>
              </w:rPr>
              <w:t>3.</w:t>
            </w:r>
          </w:p>
          <w:p w14:paraId="49240B4E" w14:textId="77777777" w:rsidR="008C291E" w:rsidRDefault="008C291E">
            <w:pPr>
              <w:widowControl w:val="0"/>
              <w:spacing w:line="240" w:lineRule="auto"/>
              <w:rPr>
                <w:rFonts w:ascii="Calibri" w:eastAsia="Calibri" w:hAnsi="Calibri" w:cs="Calibri"/>
              </w:rPr>
            </w:pPr>
          </w:p>
        </w:tc>
      </w:tr>
    </w:tbl>
    <w:p w14:paraId="10B1C948" w14:textId="77777777" w:rsidR="008C291E" w:rsidRDefault="008C291E">
      <w:pPr>
        <w:widowControl w:val="0"/>
        <w:spacing w:line="240" w:lineRule="auto"/>
        <w:rPr>
          <w:rFonts w:ascii="Calibri" w:eastAsia="Calibri" w:hAnsi="Calibri" w:cs="Calibri"/>
          <w:b/>
        </w:rPr>
      </w:pPr>
    </w:p>
    <w:p w14:paraId="0F837FB7" w14:textId="75A279BD" w:rsidR="008C291E" w:rsidRPr="00253F91" w:rsidRDefault="00C57FF7">
      <w:pPr>
        <w:widowControl w:val="0"/>
        <w:spacing w:line="240" w:lineRule="auto"/>
        <w:rPr>
          <w:rFonts w:ascii="Calibri" w:eastAsia="Calibri" w:hAnsi="Calibri" w:cs="Calibri"/>
          <w:b/>
          <w:color w:val="B27F2B"/>
          <w:sz w:val="24"/>
          <w:szCs w:val="24"/>
        </w:rPr>
      </w:pPr>
      <w:r>
        <w:rPr>
          <w:rFonts w:ascii="Calibri" w:eastAsia="Calibri" w:hAnsi="Calibri" w:cs="Calibri"/>
          <w:b/>
          <w:color w:val="B27F2B"/>
          <w:sz w:val="24"/>
          <w:szCs w:val="24"/>
        </w:rPr>
        <w:t>2</w:t>
      </w:r>
      <w:r w:rsidR="001E18F4" w:rsidRPr="00253F91">
        <w:rPr>
          <w:rFonts w:ascii="Calibri" w:eastAsia="Calibri" w:hAnsi="Calibri" w:cs="Calibri"/>
          <w:b/>
          <w:color w:val="B27F2B"/>
          <w:sz w:val="24"/>
          <w:szCs w:val="24"/>
        </w:rPr>
        <w:t xml:space="preserve">.7 (Loop)baanprofiel </w:t>
      </w:r>
      <w:r>
        <w:rPr>
          <w:rFonts w:ascii="Calibri" w:eastAsia="Calibri" w:hAnsi="Calibri" w:cs="Calibri"/>
          <w:b/>
          <w:color w:val="B27F2B"/>
          <w:sz w:val="24"/>
          <w:szCs w:val="24"/>
        </w:rPr>
        <w:t>aanvullen</w:t>
      </w:r>
      <w:r w:rsidR="001E18F4" w:rsidRPr="00253F91">
        <w:rPr>
          <w:rFonts w:ascii="Calibri" w:eastAsia="Calibri" w:hAnsi="Calibri" w:cs="Calibri"/>
          <w:b/>
          <w:color w:val="B27F2B"/>
          <w:sz w:val="24"/>
          <w:szCs w:val="24"/>
        </w:rPr>
        <w:t>:</w:t>
      </w:r>
      <w:r w:rsidR="002D4066">
        <w:rPr>
          <w:rFonts w:ascii="Calibri" w:eastAsia="Calibri" w:hAnsi="Calibri" w:cs="Calibri"/>
          <w:b/>
          <w:color w:val="B27F2B"/>
          <w:sz w:val="24"/>
          <w:szCs w:val="24"/>
        </w:rPr>
        <w:br/>
      </w:r>
    </w:p>
    <w:p w14:paraId="6FAB9655" w14:textId="77777777" w:rsidR="008C291E" w:rsidRDefault="008C291E" w:rsidP="00B67E97">
      <w:pPr>
        <w:widowControl w:val="0"/>
        <w:rPr>
          <w:rFonts w:ascii="Calibri" w:eastAsia="Calibri" w:hAnsi="Calibri" w:cs="Calibri"/>
          <w:b/>
        </w:rPr>
      </w:pPr>
    </w:p>
    <w:p w14:paraId="24B320DC" w14:textId="290C6C89" w:rsidR="008C291E" w:rsidRDefault="001E18F4" w:rsidP="00B67E97">
      <w:pPr>
        <w:widowControl w:val="0"/>
        <w:numPr>
          <w:ilvl w:val="0"/>
          <w:numId w:val="54"/>
        </w:numPr>
        <w:rPr>
          <w:rFonts w:ascii="Calibri" w:eastAsia="Calibri" w:hAnsi="Calibri" w:cs="Calibri"/>
        </w:rPr>
      </w:pPr>
      <w:r>
        <w:rPr>
          <w:rFonts w:ascii="Calibri" w:eastAsia="Calibri" w:hAnsi="Calibri" w:cs="Calibri"/>
        </w:rPr>
        <w:t xml:space="preserve">Vul het (Loop)baanprofiel in voor wat je op basis van </w:t>
      </w:r>
      <w:r w:rsidR="009D34F9">
        <w:rPr>
          <w:rFonts w:ascii="Calibri" w:eastAsia="Calibri" w:hAnsi="Calibri" w:cs="Calibri"/>
        </w:rPr>
        <w:t xml:space="preserve">de </w:t>
      </w:r>
      <w:r>
        <w:rPr>
          <w:rFonts w:ascii="Calibri" w:eastAsia="Calibri" w:hAnsi="Calibri" w:cs="Calibri"/>
        </w:rPr>
        <w:t>huidige informatie en Persoonlijk profiel al kunt bepalen. Zet een vraagteken als je ergens nog geen beeld bij hebt zoals “arbeidsvoorwaarden” of “rol”. Dit zijn zaken om verder te onderzoeken.</w:t>
      </w:r>
    </w:p>
    <w:p w14:paraId="3633628A" w14:textId="77777777" w:rsidR="00913A5C" w:rsidRDefault="00913A5C" w:rsidP="00B67E97">
      <w:pPr>
        <w:widowControl w:val="0"/>
        <w:ind w:left="720"/>
        <w:rPr>
          <w:rFonts w:ascii="Calibri" w:eastAsia="Calibri" w:hAnsi="Calibri" w:cs="Calibri"/>
        </w:rPr>
      </w:pPr>
    </w:p>
    <w:p w14:paraId="6F05D632" w14:textId="77777777" w:rsidR="008C291E" w:rsidRDefault="001E18F4">
      <w:pPr>
        <w:widowControl w:val="0"/>
        <w:spacing w:line="240" w:lineRule="auto"/>
        <w:rPr>
          <w:rFonts w:ascii="Calibri" w:eastAsia="Calibri" w:hAnsi="Calibri" w:cs="Calibri"/>
          <w:b/>
        </w:rPr>
      </w:pPr>
      <w:r>
        <w:rPr>
          <w:rFonts w:ascii="Calibri" w:eastAsia="Calibri" w:hAnsi="Calibri" w:cs="Calibri"/>
          <w:b/>
        </w:rPr>
        <w:t>Mijn (Loop)baanprofiel:</w:t>
      </w:r>
    </w:p>
    <w:p w14:paraId="4DF72450" w14:textId="77777777" w:rsidR="008C291E" w:rsidRDefault="008C291E">
      <w:pPr>
        <w:widowControl w:val="0"/>
        <w:spacing w:line="240" w:lineRule="auto"/>
        <w:rPr>
          <w:rFonts w:ascii="Calibri" w:eastAsia="Calibri" w:hAnsi="Calibri" w:cs="Calibri"/>
        </w:rPr>
      </w:pPr>
    </w:p>
    <w:p w14:paraId="1D38FD7C" w14:textId="77777777" w:rsidR="008C291E" w:rsidRDefault="001E18F4">
      <w:pPr>
        <w:widowControl w:val="0"/>
        <w:spacing w:line="240" w:lineRule="auto"/>
        <w:jc w:val="center"/>
        <w:rPr>
          <w:rFonts w:ascii="Calibri" w:eastAsia="Calibri" w:hAnsi="Calibri" w:cs="Calibri"/>
        </w:rPr>
      </w:pPr>
      <w:r>
        <w:rPr>
          <w:rFonts w:ascii="Calibri" w:eastAsia="Calibri" w:hAnsi="Calibri" w:cs="Calibri"/>
          <w:noProof/>
          <w:lang w:val="nl-NL" w:eastAsia="zh-CN"/>
        </w:rPr>
        <w:drawing>
          <wp:inline distT="114300" distB="114300" distL="114300" distR="114300" wp14:anchorId="3DA7A0BE" wp14:editId="62CE61C7">
            <wp:extent cx="3052777" cy="304323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8"/>
                    <a:srcRect/>
                    <a:stretch>
                      <a:fillRect/>
                    </a:stretch>
                  </pic:blipFill>
                  <pic:spPr>
                    <a:xfrm>
                      <a:off x="0" y="0"/>
                      <a:ext cx="3052777" cy="3043238"/>
                    </a:xfrm>
                    <a:prstGeom prst="rect">
                      <a:avLst/>
                    </a:prstGeom>
                    <a:ln/>
                  </pic:spPr>
                </pic:pic>
              </a:graphicData>
            </a:graphic>
          </wp:inline>
        </w:drawing>
      </w:r>
    </w:p>
    <w:p w14:paraId="2E615185" w14:textId="77777777" w:rsidR="008C291E" w:rsidRDefault="001E18F4">
      <w:pPr>
        <w:widowControl w:val="0"/>
        <w:spacing w:line="240" w:lineRule="auto"/>
        <w:rPr>
          <w:rFonts w:ascii="Calibri" w:eastAsia="Calibri" w:hAnsi="Calibri" w:cs="Calibri"/>
        </w:rPr>
      </w:pPr>
      <w:r>
        <w:rPr>
          <w:rFonts w:ascii="Calibri" w:eastAsia="Calibri" w:hAnsi="Calibri" w:cs="Calibri"/>
        </w:rPr>
        <w:t xml:space="preserve">   </w:t>
      </w:r>
    </w:p>
    <w:p w14:paraId="66811C21" w14:textId="77777777" w:rsidR="008C291E" w:rsidRDefault="008C291E">
      <w:pPr>
        <w:widowControl w:val="0"/>
        <w:spacing w:line="240" w:lineRule="auto"/>
        <w:rPr>
          <w:rFonts w:ascii="Calibri" w:eastAsia="Calibri" w:hAnsi="Calibri" w:cs="Calibri"/>
        </w:rPr>
      </w:pPr>
    </w:p>
    <w:p w14:paraId="0220FC67" w14:textId="77777777" w:rsidR="008C291E" w:rsidRDefault="008C291E">
      <w:pPr>
        <w:widowControl w:val="0"/>
        <w:spacing w:line="240" w:lineRule="auto"/>
        <w:rPr>
          <w:rFonts w:ascii="Calibri" w:eastAsia="Calibri" w:hAnsi="Calibri" w:cs="Calibri"/>
        </w:rPr>
      </w:pPr>
    </w:p>
    <w:tbl>
      <w:tblPr>
        <w:tblStyle w:val="affff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6000"/>
      </w:tblGrid>
      <w:tr w:rsidR="008C291E" w14:paraId="1F5AE61D" w14:textId="77777777">
        <w:tc>
          <w:tcPr>
            <w:tcW w:w="3000" w:type="dxa"/>
            <w:shd w:val="clear" w:color="auto" w:fill="auto"/>
            <w:tcMar>
              <w:top w:w="100" w:type="dxa"/>
              <w:left w:w="100" w:type="dxa"/>
              <w:bottom w:w="100" w:type="dxa"/>
              <w:right w:w="100" w:type="dxa"/>
            </w:tcMar>
          </w:tcPr>
          <w:p w14:paraId="467FA9CC" w14:textId="77777777" w:rsidR="008C291E" w:rsidRDefault="001E18F4">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Onderdeel (Loop)baanprofiel</w:t>
            </w:r>
          </w:p>
        </w:tc>
        <w:tc>
          <w:tcPr>
            <w:tcW w:w="6000" w:type="dxa"/>
            <w:shd w:val="clear" w:color="auto" w:fill="auto"/>
            <w:tcMar>
              <w:top w:w="100" w:type="dxa"/>
              <w:left w:w="100" w:type="dxa"/>
              <w:bottom w:w="100" w:type="dxa"/>
              <w:right w:w="100" w:type="dxa"/>
            </w:tcMar>
          </w:tcPr>
          <w:p w14:paraId="2AA1E1A9" w14:textId="77777777" w:rsidR="008C291E" w:rsidRDefault="001E18F4">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Beschrijving bevindingen:</w:t>
            </w:r>
          </w:p>
        </w:tc>
      </w:tr>
      <w:tr w:rsidR="008C291E" w14:paraId="66C32820" w14:textId="77777777">
        <w:tc>
          <w:tcPr>
            <w:tcW w:w="3000" w:type="dxa"/>
            <w:shd w:val="clear" w:color="auto" w:fill="auto"/>
            <w:tcMar>
              <w:top w:w="100" w:type="dxa"/>
              <w:left w:w="100" w:type="dxa"/>
              <w:bottom w:w="100" w:type="dxa"/>
              <w:right w:w="100" w:type="dxa"/>
            </w:tcMar>
          </w:tcPr>
          <w:p w14:paraId="7D3AB894" w14:textId="77777777" w:rsidR="008C291E" w:rsidRDefault="001E18F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Vaardigheden (competenties)</w:t>
            </w:r>
          </w:p>
        </w:tc>
        <w:tc>
          <w:tcPr>
            <w:tcW w:w="6000" w:type="dxa"/>
            <w:shd w:val="clear" w:color="auto" w:fill="auto"/>
            <w:tcMar>
              <w:top w:w="100" w:type="dxa"/>
              <w:left w:w="100" w:type="dxa"/>
              <w:bottom w:w="100" w:type="dxa"/>
              <w:right w:w="100" w:type="dxa"/>
            </w:tcMar>
          </w:tcPr>
          <w:p w14:paraId="50C801F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40173C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638DDB17" w14:textId="77777777">
        <w:tc>
          <w:tcPr>
            <w:tcW w:w="3000" w:type="dxa"/>
            <w:shd w:val="clear" w:color="auto" w:fill="auto"/>
            <w:tcMar>
              <w:top w:w="100" w:type="dxa"/>
              <w:left w:w="100" w:type="dxa"/>
              <w:bottom w:w="100" w:type="dxa"/>
              <w:right w:w="100" w:type="dxa"/>
            </w:tcMar>
          </w:tcPr>
          <w:p w14:paraId="67E7527A" w14:textId="77777777" w:rsidR="008C291E" w:rsidRDefault="001E18F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Interesses (beroepskeuze)</w:t>
            </w:r>
          </w:p>
        </w:tc>
        <w:tc>
          <w:tcPr>
            <w:tcW w:w="6000" w:type="dxa"/>
            <w:shd w:val="clear" w:color="auto" w:fill="auto"/>
            <w:tcMar>
              <w:top w:w="100" w:type="dxa"/>
              <w:left w:w="100" w:type="dxa"/>
              <w:bottom w:w="100" w:type="dxa"/>
              <w:right w:w="100" w:type="dxa"/>
            </w:tcMar>
          </w:tcPr>
          <w:p w14:paraId="30540004"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191704C"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59AE512E" w14:textId="77777777">
        <w:trPr>
          <w:trHeight w:val="435"/>
        </w:trPr>
        <w:tc>
          <w:tcPr>
            <w:tcW w:w="3000" w:type="dxa"/>
            <w:shd w:val="clear" w:color="auto" w:fill="auto"/>
            <w:tcMar>
              <w:top w:w="100" w:type="dxa"/>
              <w:left w:w="100" w:type="dxa"/>
              <w:bottom w:w="100" w:type="dxa"/>
              <w:right w:w="100" w:type="dxa"/>
            </w:tcMar>
          </w:tcPr>
          <w:p w14:paraId="541AE622" w14:textId="77777777" w:rsidR="008C291E" w:rsidRDefault="001E18F4">
            <w:pPr>
              <w:widowControl w:val="0"/>
              <w:spacing w:line="240" w:lineRule="auto"/>
              <w:rPr>
                <w:rFonts w:ascii="Calibri" w:eastAsia="Calibri" w:hAnsi="Calibri" w:cs="Calibri"/>
                <w:sz w:val="20"/>
                <w:szCs w:val="20"/>
              </w:rPr>
            </w:pPr>
            <w:r>
              <w:rPr>
                <w:rFonts w:ascii="Calibri" w:eastAsia="Calibri" w:hAnsi="Calibri" w:cs="Calibri"/>
                <w:sz w:val="20"/>
                <w:szCs w:val="20"/>
              </w:rPr>
              <w:t>Eigenschappen (persoonlijkheid, groepsrollen)</w:t>
            </w:r>
          </w:p>
        </w:tc>
        <w:tc>
          <w:tcPr>
            <w:tcW w:w="6000" w:type="dxa"/>
            <w:shd w:val="clear" w:color="auto" w:fill="auto"/>
            <w:tcMar>
              <w:top w:w="100" w:type="dxa"/>
              <w:left w:w="100" w:type="dxa"/>
              <w:bottom w:w="100" w:type="dxa"/>
              <w:right w:w="100" w:type="dxa"/>
            </w:tcMar>
          </w:tcPr>
          <w:p w14:paraId="26FB8BF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B34F52C"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73B9355A" w14:textId="77777777">
        <w:tc>
          <w:tcPr>
            <w:tcW w:w="3000" w:type="dxa"/>
            <w:shd w:val="clear" w:color="auto" w:fill="auto"/>
            <w:tcMar>
              <w:top w:w="100" w:type="dxa"/>
              <w:left w:w="100" w:type="dxa"/>
              <w:bottom w:w="100" w:type="dxa"/>
              <w:right w:w="100" w:type="dxa"/>
            </w:tcMar>
          </w:tcPr>
          <w:p w14:paraId="0F6D3465" w14:textId="77777777" w:rsidR="008C291E" w:rsidRDefault="001E18F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(Vak)kennis (o.a. studie)</w:t>
            </w:r>
          </w:p>
        </w:tc>
        <w:tc>
          <w:tcPr>
            <w:tcW w:w="6000" w:type="dxa"/>
            <w:shd w:val="clear" w:color="auto" w:fill="auto"/>
            <w:tcMar>
              <w:top w:w="100" w:type="dxa"/>
              <w:left w:w="100" w:type="dxa"/>
              <w:bottom w:w="100" w:type="dxa"/>
              <w:right w:w="100" w:type="dxa"/>
            </w:tcMar>
          </w:tcPr>
          <w:p w14:paraId="6B7FC2A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F5AA6AE"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263CA30D" w14:textId="77777777">
        <w:tc>
          <w:tcPr>
            <w:tcW w:w="3000" w:type="dxa"/>
            <w:shd w:val="clear" w:color="auto" w:fill="auto"/>
            <w:tcMar>
              <w:top w:w="100" w:type="dxa"/>
              <w:left w:w="100" w:type="dxa"/>
              <w:bottom w:w="100" w:type="dxa"/>
              <w:right w:w="100" w:type="dxa"/>
            </w:tcMar>
          </w:tcPr>
          <w:p w14:paraId="2340BD3A" w14:textId="77777777" w:rsidR="008C291E" w:rsidRDefault="001E18F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Waarden (werkwaarden)</w:t>
            </w:r>
          </w:p>
        </w:tc>
        <w:tc>
          <w:tcPr>
            <w:tcW w:w="6000" w:type="dxa"/>
            <w:shd w:val="clear" w:color="auto" w:fill="auto"/>
            <w:tcMar>
              <w:top w:w="100" w:type="dxa"/>
              <w:left w:w="100" w:type="dxa"/>
              <w:bottom w:w="100" w:type="dxa"/>
              <w:right w:w="100" w:type="dxa"/>
            </w:tcMar>
          </w:tcPr>
          <w:p w14:paraId="05A8138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C027B30"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54790725" w14:textId="77777777">
        <w:tc>
          <w:tcPr>
            <w:tcW w:w="3000" w:type="dxa"/>
            <w:shd w:val="clear" w:color="auto" w:fill="auto"/>
            <w:tcMar>
              <w:top w:w="100" w:type="dxa"/>
              <w:left w:w="100" w:type="dxa"/>
              <w:bottom w:w="100" w:type="dxa"/>
              <w:right w:w="100" w:type="dxa"/>
            </w:tcMar>
          </w:tcPr>
          <w:p w14:paraId="7F47EF8D" w14:textId="77777777" w:rsidR="008C291E" w:rsidRDefault="001E18F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Organisatie</w:t>
            </w:r>
          </w:p>
        </w:tc>
        <w:tc>
          <w:tcPr>
            <w:tcW w:w="6000" w:type="dxa"/>
            <w:shd w:val="clear" w:color="auto" w:fill="auto"/>
            <w:tcMar>
              <w:top w:w="100" w:type="dxa"/>
              <w:left w:w="100" w:type="dxa"/>
              <w:bottom w:w="100" w:type="dxa"/>
              <w:right w:w="100" w:type="dxa"/>
            </w:tcMar>
          </w:tcPr>
          <w:p w14:paraId="05BDFF8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5003834"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5AFED0A8" w14:textId="77777777">
        <w:tc>
          <w:tcPr>
            <w:tcW w:w="3000" w:type="dxa"/>
            <w:shd w:val="clear" w:color="auto" w:fill="auto"/>
            <w:tcMar>
              <w:top w:w="100" w:type="dxa"/>
              <w:left w:w="100" w:type="dxa"/>
              <w:bottom w:w="100" w:type="dxa"/>
              <w:right w:w="100" w:type="dxa"/>
            </w:tcMar>
          </w:tcPr>
          <w:p w14:paraId="4213F1A1" w14:textId="77777777" w:rsidR="008C291E" w:rsidRDefault="001E18F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lastRenderedPageBreak/>
              <w:t>Rol</w:t>
            </w:r>
          </w:p>
        </w:tc>
        <w:tc>
          <w:tcPr>
            <w:tcW w:w="6000" w:type="dxa"/>
            <w:shd w:val="clear" w:color="auto" w:fill="auto"/>
            <w:tcMar>
              <w:top w:w="100" w:type="dxa"/>
              <w:left w:w="100" w:type="dxa"/>
              <w:bottom w:w="100" w:type="dxa"/>
              <w:right w:w="100" w:type="dxa"/>
            </w:tcMar>
          </w:tcPr>
          <w:p w14:paraId="12298981"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E8CCF6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5FD343ED" w14:textId="77777777">
        <w:tc>
          <w:tcPr>
            <w:tcW w:w="3000" w:type="dxa"/>
            <w:shd w:val="clear" w:color="auto" w:fill="auto"/>
            <w:tcMar>
              <w:top w:w="100" w:type="dxa"/>
              <w:left w:w="100" w:type="dxa"/>
              <w:bottom w:w="100" w:type="dxa"/>
              <w:right w:w="100" w:type="dxa"/>
            </w:tcMar>
          </w:tcPr>
          <w:p w14:paraId="7C97961E" w14:textId="77777777" w:rsidR="008C291E" w:rsidRDefault="001E18F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Mensen</w:t>
            </w:r>
          </w:p>
        </w:tc>
        <w:tc>
          <w:tcPr>
            <w:tcW w:w="6000" w:type="dxa"/>
            <w:shd w:val="clear" w:color="auto" w:fill="auto"/>
            <w:tcMar>
              <w:top w:w="100" w:type="dxa"/>
              <w:left w:w="100" w:type="dxa"/>
              <w:bottom w:w="100" w:type="dxa"/>
              <w:right w:w="100" w:type="dxa"/>
            </w:tcMar>
          </w:tcPr>
          <w:p w14:paraId="5E66FBF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FDD820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11D19D79" w14:textId="77777777">
        <w:tc>
          <w:tcPr>
            <w:tcW w:w="3000" w:type="dxa"/>
            <w:shd w:val="clear" w:color="auto" w:fill="auto"/>
            <w:tcMar>
              <w:top w:w="100" w:type="dxa"/>
              <w:left w:w="100" w:type="dxa"/>
              <w:bottom w:w="100" w:type="dxa"/>
              <w:right w:w="100" w:type="dxa"/>
            </w:tcMar>
          </w:tcPr>
          <w:p w14:paraId="46E1CA11" w14:textId="77777777" w:rsidR="008C291E" w:rsidRDefault="001E18F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Arbeidsvoorwaarden</w:t>
            </w:r>
          </w:p>
        </w:tc>
        <w:tc>
          <w:tcPr>
            <w:tcW w:w="6000" w:type="dxa"/>
            <w:shd w:val="clear" w:color="auto" w:fill="auto"/>
            <w:tcMar>
              <w:top w:w="100" w:type="dxa"/>
              <w:left w:w="100" w:type="dxa"/>
              <w:bottom w:w="100" w:type="dxa"/>
              <w:right w:w="100" w:type="dxa"/>
            </w:tcMar>
          </w:tcPr>
          <w:p w14:paraId="5F11C86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841727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3192D4B1" w14:textId="77777777" w:rsidR="008C291E" w:rsidRDefault="008C291E">
      <w:pPr>
        <w:widowControl w:val="0"/>
        <w:spacing w:line="240" w:lineRule="auto"/>
        <w:rPr>
          <w:rFonts w:ascii="Calibri" w:eastAsia="Calibri" w:hAnsi="Calibri" w:cs="Calibri"/>
        </w:rPr>
      </w:pPr>
    </w:p>
    <w:p w14:paraId="68F66ACE" w14:textId="6FF8A7C3" w:rsidR="008C291E" w:rsidRDefault="001E18F4">
      <w:pPr>
        <w:numPr>
          <w:ilvl w:val="0"/>
          <w:numId w:val="54"/>
        </w:numPr>
        <w:rPr>
          <w:rFonts w:ascii="Calibri" w:eastAsia="Calibri" w:hAnsi="Calibri" w:cs="Calibri"/>
        </w:rPr>
      </w:pPr>
      <w:r>
        <w:rPr>
          <w:rFonts w:ascii="Calibri" w:eastAsia="Calibri" w:hAnsi="Calibri" w:cs="Calibri"/>
        </w:rPr>
        <w:t xml:space="preserve">Beschrijf jezelf nu aan de hand van je (loop)baanprofiel in </w:t>
      </w:r>
      <w:r w:rsidR="00D234E7">
        <w:rPr>
          <w:rFonts w:ascii="Calibri" w:eastAsia="Calibri" w:hAnsi="Calibri" w:cs="Calibri"/>
        </w:rPr>
        <w:t>éé</w:t>
      </w:r>
      <w:r>
        <w:rPr>
          <w:rFonts w:ascii="Calibri" w:eastAsia="Calibri" w:hAnsi="Calibri" w:cs="Calibri"/>
        </w:rPr>
        <w:t>n alinea:</w:t>
      </w:r>
    </w:p>
    <w:p w14:paraId="506C5F3D" w14:textId="77777777" w:rsidR="008C291E" w:rsidRDefault="008C291E">
      <w:pPr>
        <w:rPr>
          <w:rFonts w:ascii="Calibri" w:eastAsia="Calibri" w:hAnsi="Calibri" w:cs="Calibri"/>
        </w:rPr>
      </w:pPr>
    </w:p>
    <w:tbl>
      <w:tblPr>
        <w:tblStyle w:val="affff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406D325A" w14:textId="77777777">
        <w:trPr>
          <w:trHeight w:val="3960"/>
        </w:trPr>
        <w:tc>
          <w:tcPr>
            <w:tcW w:w="9029" w:type="dxa"/>
            <w:shd w:val="clear" w:color="auto" w:fill="auto"/>
            <w:tcMar>
              <w:top w:w="100" w:type="dxa"/>
              <w:left w:w="100" w:type="dxa"/>
              <w:bottom w:w="100" w:type="dxa"/>
              <w:right w:w="100" w:type="dxa"/>
            </w:tcMar>
          </w:tcPr>
          <w:p w14:paraId="44801C9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DF6CAA0"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583A581D"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02007CB6"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5CF87A19"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733F6F2C"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6E0BA737"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2219CB29"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7F54C69D"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379A8EFF"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374548C8"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60665239"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515FE83D"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030EEF28"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4B726B53"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7819FEB1"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021C50F0"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688E9168" w14:textId="740BC1F2" w:rsidR="006E1290" w:rsidRDefault="006E1290">
            <w:pPr>
              <w:widowControl w:val="0"/>
              <w:pBdr>
                <w:top w:val="nil"/>
                <w:left w:val="nil"/>
                <w:bottom w:val="nil"/>
                <w:right w:val="nil"/>
                <w:between w:val="nil"/>
              </w:pBdr>
              <w:spacing w:line="240" w:lineRule="auto"/>
              <w:rPr>
                <w:rFonts w:ascii="Calibri" w:eastAsia="Calibri" w:hAnsi="Calibri" w:cs="Calibri"/>
              </w:rPr>
            </w:pPr>
          </w:p>
        </w:tc>
      </w:tr>
    </w:tbl>
    <w:p w14:paraId="38316BEE" w14:textId="77777777" w:rsidR="008C291E" w:rsidRDefault="008C291E">
      <w:pPr>
        <w:rPr>
          <w:rFonts w:ascii="Calibri" w:eastAsia="Calibri" w:hAnsi="Calibri" w:cs="Calibri"/>
        </w:rPr>
      </w:pPr>
    </w:p>
    <w:p w14:paraId="5B065D01" w14:textId="77777777" w:rsidR="008C291E" w:rsidRDefault="008C291E">
      <w:pPr>
        <w:rPr>
          <w:rFonts w:ascii="Calibri" w:eastAsia="Calibri" w:hAnsi="Calibri" w:cs="Calibri"/>
        </w:rPr>
      </w:pPr>
    </w:p>
    <w:p w14:paraId="7A4E0312" w14:textId="5C3F393A" w:rsidR="008C291E" w:rsidRPr="00253F91" w:rsidRDefault="00C57FF7">
      <w:pPr>
        <w:rPr>
          <w:rFonts w:ascii="Calibri" w:eastAsia="Calibri" w:hAnsi="Calibri" w:cs="Calibri"/>
          <w:b/>
          <w:color w:val="001158"/>
          <w:sz w:val="24"/>
          <w:szCs w:val="24"/>
        </w:rPr>
      </w:pPr>
      <w:r>
        <w:rPr>
          <w:rFonts w:ascii="Calibri" w:eastAsia="Calibri" w:hAnsi="Calibri" w:cs="Calibri"/>
          <w:b/>
          <w:color w:val="001158"/>
          <w:sz w:val="24"/>
          <w:szCs w:val="24"/>
        </w:rPr>
        <w:t>3</w:t>
      </w:r>
      <w:r w:rsidR="001E18F4" w:rsidRPr="00253F91">
        <w:rPr>
          <w:rFonts w:ascii="Calibri" w:eastAsia="Calibri" w:hAnsi="Calibri" w:cs="Calibri"/>
          <w:b/>
          <w:color w:val="001158"/>
          <w:sz w:val="24"/>
          <w:szCs w:val="24"/>
        </w:rPr>
        <w:t xml:space="preserve">. STAP 3. ONTWIKKEL JE (SOLLICITATIE) SKILLS </w:t>
      </w:r>
    </w:p>
    <w:p w14:paraId="1DD8B091" w14:textId="77777777" w:rsidR="008C291E" w:rsidRDefault="001E18F4">
      <w:pPr>
        <w:spacing w:before="240" w:after="240"/>
        <w:rPr>
          <w:rFonts w:ascii="Calibri" w:eastAsia="Calibri" w:hAnsi="Calibri" w:cs="Calibri"/>
        </w:rPr>
      </w:pPr>
      <w:r>
        <w:rPr>
          <w:rFonts w:ascii="Calibri" w:eastAsia="Calibri" w:hAnsi="Calibri" w:cs="Calibri"/>
        </w:rPr>
        <w:t>Nu je meer inzicht hebt gekregen in jezelf en in de arbeidsmarkt, meer een beeld hebt van welke richting je uit wil, en wat je leuk vindt, is de volgende stap het (verder) ontwikkelen van je sollicitatievaardigheden. De informatie uit je Persoonlijk profiel en (Loop)baanprofiel vormt het uitgangspunt om je goed te kunnen presenteren in onder andere je cv, een sollicitatiebrief of een gesprek. Het helpt je om je motivatie en geschiktheid voor een functie toe te lichten en met meer vertrouwen een gesprek in te gaan.</w:t>
      </w:r>
    </w:p>
    <w:p w14:paraId="1CFA7B3A" w14:textId="77777777" w:rsidR="008C291E" w:rsidRDefault="001E18F4">
      <w:pPr>
        <w:spacing w:before="240" w:after="240"/>
        <w:rPr>
          <w:rFonts w:ascii="Calibri" w:eastAsia="Calibri" w:hAnsi="Calibri" w:cs="Calibri"/>
        </w:rPr>
      </w:pPr>
      <w:r>
        <w:rPr>
          <w:rFonts w:ascii="Calibri" w:eastAsia="Calibri" w:hAnsi="Calibri" w:cs="Calibri"/>
        </w:rPr>
        <w:t>Noteer voor een aantal van de onderwerpen uit Sollicitatievaardigheden je bevindingen in dit document. Documenten van de overige onderwerpen (o.a. cv, sollicitatiebrieven, netwerkschema) kan je opslaan in je Career Planning map op je pc.</w:t>
      </w:r>
    </w:p>
    <w:p w14:paraId="50561DA9" w14:textId="008343CF" w:rsidR="008C291E" w:rsidRDefault="00B651CB">
      <w:pPr>
        <w:spacing w:before="240" w:after="240"/>
        <w:rPr>
          <w:rFonts w:ascii="Calibri" w:eastAsia="Calibri" w:hAnsi="Calibri" w:cs="Calibri"/>
        </w:rPr>
      </w:pPr>
      <w:r>
        <w:rPr>
          <w:rFonts w:ascii="Calibri" w:eastAsia="Calibri" w:hAnsi="Calibri" w:cs="Calibri"/>
          <w:b/>
          <w:color w:val="B27F2B"/>
          <w:sz w:val="24"/>
          <w:szCs w:val="24"/>
        </w:rPr>
        <w:t>3</w:t>
      </w:r>
      <w:r w:rsidR="001E18F4" w:rsidRPr="00253F91">
        <w:rPr>
          <w:rFonts w:ascii="Calibri" w:eastAsia="Calibri" w:hAnsi="Calibri" w:cs="Calibri"/>
          <w:b/>
          <w:color w:val="B27F2B"/>
          <w:sz w:val="24"/>
          <w:szCs w:val="24"/>
        </w:rPr>
        <w:t xml:space="preserve">.1 Curriculum Vitae </w:t>
      </w:r>
      <w:r w:rsidR="006E1290">
        <w:rPr>
          <w:rFonts w:ascii="Calibri" w:eastAsia="Calibri" w:hAnsi="Calibri" w:cs="Calibri"/>
          <w:b/>
          <w:color w:val="B27F2B"/>
          <w:sz w:val="24"/>
          <w:szCs w:val="24"/>
        </w:rPr>
        <w:br/>
      </w:r>
      <w:r w:rsidR="001E18F4">
        <w:rPr>
          <w:rFonts w:ascii="Calibri" w:eastAsia="Calibri" w:hAnsi="Calibri" w:cs="Calibri"/>
          <w:sz w:val="24"/>
          <w:szCs w:val="24"/>
        </w:rPr>
        <w:br/>
      </w:r>
      <w:r w:rsidR="001E18F4">
        <w:rPr>
          <w:rFonts w:ascii="Calibri" w:eastAsia="Calibri" w:hAnsi="Calibri" w:cs="Calibri"/>
        </w:rPr>
        <w:t xml:space="preserve">In veel gevallen is het vaak het eerste wat een werkgever van je ziet: jouw cv. Het is dus belangrijk </w:t>
      </w:r>
      <w:r w:rsidR="001E18F4">
        <w:rPr>
          <w:rFonts w:ascii="Calibri" w:eastAsia="Calibri" w:hAnsi="Calibri" w:cs="Calibri"/>
        </w:rPr>
        <w:lastRenderedPageBreak/>
        <w:t xml:space="preserve">om een goede eerste indruk te maken met een goed cv, wat ook iedere keer aangepast is op de sollicitatie. Je leert in deze module dat je cv in één oogopslag moet laten zien waarom je de geschikte kandidaat zou kunnen zijn voor deze specifieke functie. Maatwerk is dus niet alleen voor de motivatiebrief, maar ook voor het cv van groot belang. </w:t>
      </w:r>
    </w:p>
    <w:p w14:paraId="12BCC213" w14:textId="77777777" w:rsidR="008C291E" w:rsidRDefault="001E18F4">
      <w:pPr>
        <w:rPr>
          <w:rFonts w:ascii="Calibri" w:eastAsia="Calibri" w:hAnsi="Calibri" w:cs="Calibri"/>
        </w:rPr>
      </w:pPr>
      <w:r>
        <w:rPr>
          <w:rFonts w:ascii="Calibri" w:eastAsia="Calibri" w:hAnsi="Calibri" w:cs="Calibri"/>
        </w:rPr>
        <w:t>Leerdoel van deze submodule:</w:t>
      </w:r>
    </w:p>
    <w:p w14:paraId="6E6E1908" w14:textId="75447E87" w:rsidR="008C291E" w:rsidRDefault="001E18F4">
      <w:pPr>
        <w:numPr>
          <w:ilvl w:val="0"/>
          <w:numId w:val="57"/>
        </w:numPr>
        <w:rPr>
          <w:rFonts w:ascii="Calibri" w:eastAsia="Calibri" w:hAnsi="Calibri" w:cs="Calibri"/>
        </w:rPr>
      </w:pPr>
      <w:r>
        <w:rPr>
          <w:rFonts w:ascii="Calibri" w:eastAsia="Calibri" w:hAnsi="Calibri" w:cs="Calibri"/>
        </w:rPr>
        <w:t>Je kan een CV opstellen, gebruik m</w:t>
      </w:r>
      <w:r w:rsidR="00D234E7">
        <w:rPr>
          <w:rFonts w:ascii="Calibri" w:eastAsia="Calibri" w:hAnsi="Calibri" w:cs="Calibri"/>
        </w:rPr>
        <w:t>akend van de informatie uit je (L</w:t>
      </w:r>
      <w:r>
        <w:rPr>
          <w:rFonts w:ascii="Calibri" w:eastAsia="Calibri" w:hAnsi="Calibri" w:cs="Calibri"/>
        </w:rPr>
        <w:t>oop)baanprofiel;</w:t>
      </w:r>
    </w:p>
    <w:p w14:paraId="10C348B6" w14:textId="77777777" w:rsidR="008C291E" w:rsidRDefault="001E18F4">
      <w:pPr>
        <w:numPr>
          <w:ilvl w:val="0"/>
          <w:numId w:val="57"/>
        </w:numPr>
        <w:rPr>
          <w:rFonts w:ascii="Calibri" w:eastAsia="Calibri" w:hAnsi="Calibri" w:cs="Calibri"/>
        </w:rPr>
      </w:pPr>
      <w:r>
        <w:rPr>
          <w:rFonts w:ascii="Calibri" w:eastAsia="Calibri" w:hAnsi="Calibri" w:cs="Calibri"/>
        </w:rPr>
        <w:t>je kan een CV opstellen, gericht op een specifieke vacature;</w:t>
      </w:r>
    </w:p>
    <w:p w14:paraId="2EC92AE3" w14:textId="77777777" w:rsidR="008C291E" w:rsidRDefault="001E18F4">
      <w:pPr>
        <w:numPr>
          <w:ilvl w:val="0"/>
          <w:numId w:val="57"/>
        </w:numPr>
        <w:rPr>
          <w:rFonts w:ascii="Calibri" w:eastAsia="Calibri" w:hAnsi="Calibri" w:cs="Calibri"/>
        </w:rPr>
      </w:pPr>
      <w:r>
        <w:rPr>
          <w:rFonts w:ascii="Calibri" w:eastAsia="Calibri" w:hAnsi="Calibri" w:cs="Calibri"/>
        </w:rPr>
        <w:t>je kan kritisch naar een CV kijken en feedback leveren.</w:t>
      </w:r>
    </w:p>
    <w:p w14:paraId="767F05DA" w14:textId="77777777" w:rsidR="008C291E" w:rsidRPr="00253F91" w:rsidRDefault="001E18F4">
      <w:pPr>
        <w:spacing w:before="240" w:after="240"/>
        <w:rPr>
          <w:rFonts w:ascii="Calibri" w:eastAsia="Calibri" w:hAnsi="Calibri" w:cs="Calibri"/>
          <w:color w:val="B27F2B"/>
          <w:sz w:val="20"/>
          <w:szCs w:val="20"/>
        </w:rPr>
      </w:pPr>
      <w:r w:rsidRPr="00253F91">
        <w:rPr>
          <w:rFonts w:ascii="Calibri" w:eastAsia="Calibri" w:hAnsi="Calibri" w:cs="Calibri"/>
          <w:b/>
          <w:color w:val="B27F2B"/>
        </w:rPr>
        <w:t xml:space="preserve">Opdracht: </w:t>
      </w:r>
    </w:p>
    <w:p w14:paraId="0E8E2AF1" w14:textId="77777777" w:rsidR="008F647B" w:rsidRPr="00C375A0" w:rsidRDefault="008F647B" w:rsidP="008F647B">
      <w:pPr>
        <w:numPr>
          <w:ilvl w:val="0"/>
          <w:numId w:val="41"/>
        </w:numPr>
        <w:spacing w:before="240"/>
        <w:rPr>
          <w:rFonts w:ascii="Calibri" w:eastAsia="Calibri" w:hAnsi="Calibri" w:cs="Calibri"/>
        </w:rPr>
      </w:pPr>
      <w:r w:rsidRPr="00C375A0">
        <w:rPr>
          <w:rFonts w:ascii="Calibri" w:eastAsia="Calibri" w:hAnsi="Calibri" w:cs="Calibri"/>
        </w:rPr>
        <w:t xml:space="preserve">Lees de informatie over </w:t>
      </w:r>
      <w:hyperlink r:id="rId29" w:history="1">
        <w:r w:rsidRPr="00D64949">
          <w:rPr>
            <w:rStyle w:val="Hyperlink"/>
            <w:rFonts w:ascii="Calibri" w:eastAsia="Calibri" w:hAnsi="Calibri" w:cs="Calibri"/>
          </w:rPr>
          <w:t>Curriculum Vitae</w:t>
        </w:r>
      </w:hyperlink>
      <w:r w:rsidRPr="00C375A0">
        <w:rPr>
          <w:rFonts w:ascii="Calibri" w:eastAsia="Calibri" w:hAnsi="Calibri" w:cs="Calibri"/>
        </w:rPr>
        <w:t xml:space="preserve"> goed door.</w:t>
      </w:r>
    </w:p>
    <w:p w14:paraId="4B987CC9" w14:textId="77777777" w:rsidR="008C291E" w:rsidRDefault="001E18F4">
      <w:pPr>
        <w:numPr>
          <w:ilvl w:val="0"/>
          <w:numId w:val="41"/>
        </w:numPr>
        <w:rPr>
          <w:rFonts w:ascii="Calibri" w:eastAsia="Calibri" w:hAnsi="Calibri" w:cs="Calibri"/>
        </w:rPr>
      </w:pPr>
      <w:r>
        <w:rPr>
          <w:rFonts w:ascii="Calibri" w:eastAsia="Calibri" w:hAnsi="Calibri" w:cs="Calibri"/>
        </w:rPr>
        <w:t>Schrijf/update jouw cv aan de hand van de tips en voorbeelden. Gebruik hiervoor zeker ook de informatie uit je persoonlijk profiel en (loop)baanprofiel.</w:t>
      </w:r>
    </w:p>
    <w:p w14:paraId="33F8156C" w14:textId="77777777" w:rsidR="008C291E" w:rsidRDefault="001E18F4">
      <w:pPr>
        <w:numPr>
          <w:ilvl w:val="0"/>
          <w:numId w:val="41"/>
        </w:numPr>
        <w:rPr>
          <w:rFonts w:ascii="Calibri" w:eastAsia="Calibri" w:hAnsi="Calibri" w:cs="Calibri"/>
        </w:rPr>
      </w:pPr>
      <w:r>
        <w:rPr>
          <w:rFonts w:ascii="Calibri" w:eastAsia="Calibri" w:hAnsi="Calibri" w:cs="Calibri"/>
        </w:rPr>
        <w:t>Sla je cv / cv’s  op in je Career Planning map.</w:t>
      </w:r>
    </w:p>
    <w:p w14:paraId="4F5A9804" w14:textId="45354222" w:rsidR="008C291E" w:rsidRDefault="001E18F4">
      <w:pPr>
        <w:widowControl w:val="0"/>
        <w:numPr>
          <w:ilvl w:val="0"/>
          <w:numId w:val="41"/>
        </w:numPr>
        <w:spacing w:line="240" w:lineRule="auto"/>
        <w:rPr>
          <w:rFonts w:ascii="Calibri" w:eastAsia="Calibri" w:hAnsi="Calibri" w:cs="Calibri"/>
        </w:rPr>
      </w:pPr>
      <w:r>
        <w:rPr>
          <w:rFonts w:ascii="Calibri" w:eastAsia="Calibri" w:hAnsi="Calibri" w:cs="Calibri"/>
        </w:rPr>
        <w:t xml:space="preserve">Nu ga je oefenen met het matchen van jouw cv aan een vacature, door je cv te spiegelen aan één van de drie vacatures uit de opdracht van </w:t>
      </w:r>
      <w:r w:rsidR="00B651CB">
        <w:rPr>
          <w:rFonts w:ascii="Calibri" w:eastAsia="Calibri" w:hAnsi="Calibri" w:cs="Calibri"/>
        </w:rPr>
        <w:t>stap 2</w:t>
      </w:r>
      <w:r>
        <w:rPr>
          <w:rFonts w:ascii="Calibri" w:eastAsia="Calibri" w:hAnsi="Calibri" w:cs="Calibri"/>
        </w:rPr>
        <w:t xml:space="preserve">.1: </w:t>
      </w:r>
    </w:p>
    <w:p w14:paraId="6186ABBD" w14:textId="77777777" w:rsidR="008C291E" w:rsidRDefault="008C291E">
      <w:pPr>
        <w:widowControl w:val="0"/>
        <w:spacing w:line="240" w:lineRule="auto"/>
        <w:rPr>
          <w:rFonts w:ascii="Calibri" w:eastAsia="Calibri" w:hAnsi="Calibri" w:cs="Calibri"/>
        </w:rPr>
      </w:pPr>
    </w:p>
    <w:tbl>
      <w:tblPr>
        <w:tblStyle w:val="affffc"/>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10B87224" w14:textId="77777777">
        <w:tc>
          <w:tcPr>
            <w:tcW w:w="9029" w:type="dxa"/>
            <w:shd w:val="clear" w:color="auto" w:fill="auto"/>
            <w:tcMar>
              <w:top w:w="100" w:type="dxa"/>
              <w:left w:w="100" w:type="dxa"/>
              <w:bottom w:w="100" w:type="dxa"/>
              <w:right w:w="100" w:type="dxa"/>
            </w:tcMar>
          </w:tcPr>
          <w:p w14:paraId="06776D25" w14:textId="77777777" w:rsidR="008C291E" w:rsidRDefault="001E18F4">
            <w:pPr>
              <w:widowControl w:val="0"/>
              <w:spacing w:line="240" w:lineRule="auto"/>
              <w:rPr>
                <w:rFonts w:ascii="Calibri" w:eastAsia="Calibri" w:hAnsi="Calibri" w:cs="Calibri"/>
              </w:rPr>
            </w:pPr>
            <w:r>
              <w:rPr>
                <w:rFonts w:ascii="Calibri" w:eastAsia="Calibri" w:hAnsi="Calibri" w:cs="Calibri"/>
              </w:rPr>
              <w:t>Wat voor kennis en competenties worden er gevraagd in de vacature?</w:t>
            </w:r>
          </w:p>
          <w:p w14:paraId="2EA2E51B" w14:textId="77777777" w:rsidR="008C291E" w:rsidRDefault="008C291E">
            <w:pPr>
              <w:widowControl w:val="0"/>
              <w:spacing w:line="240" w:lineRule="auto"/>
              <w:rPr>
                <w:rFonts w:ascii="Calibri" w:eastAsia="Calibri" w:hAnsi="Calibri" w:cs="Calibri"/>
              </w:rPr>
            </w:pPr>
          </w:p>
          <w:p w14:paraId="3A3C0D48" w14:textId="5AB0810E" w:rsidR="008C291E" w:rsidRDefault="008C291E">
            <w:pPr>
              <w:widowControl w:val="0"/>
              <w:spacing w:line="240" w:lineRule="auto"/>
              <w:rPr>
                <w:rFonts w:ascii="Calibri" w:eastAsia="Calibri" w:hAnsi="Calibri" w:cs="Calibri"/>
              </w:rPr>
            </w:pPr>
          </w:p>
          <w:p w14:paraId="4053E61B" w14:textId="6D974E88" w:rsidR="00BA48BF" w:rsidRDefault="00BA48BF">
            <w:pPr>
              <w:widowControl w:val="0"/>
              <w:spacing w:line="240" w:lineRule="auto"/>
              <w:rPr>
                <w:rFonts w:ascii="Calibri" w:eastAsia="Calibri" w:hAnsi="Calibri" w:cs="Calibri"/>
              </w:rPr>
            </w:pPr>
          </w:p>
          <w:p w14:paraId="60ACAED7" w14:textId="2FF05C0B" w:rsidR="00BA48BF" w:rsidRDefault="00BA48BF">
            <w:pPr>
              <w:widowControl w:val="0"/>
              <w:spacing w:line="240" w:lineRule="auto"/>
              <w:rPr>
                <w:rFonts w:ascii="Calibri" w:eastAsia="Calibri" w:hAnsi="Calibri" w:cs="Calibri"/>
              </w:rPr>
            </w:pPr>
          </w:p>
          <w:p w14:paraId="2CD66025" w14:textId="77777777" w:rsidR="008C291E" w:rsidRDefault="008C291E">
            <w:pPr>
              <w:widowControl w:val="0"/>
              <w:spacing w:line="240" w:lineRule="auto"/>
              <w:rPr>
                <w:rFonts w:ascii="Calibri" w:eastAsia="Calibri" w:hAnsi="Calibri" w:cs="Calibri"/>
              </w:rPr>
            </w:pPr>
          </w:p>
          <w:p w14:paraId="37332EE1" w14:textId="77777777" w:rsidR="008C291E" w:rsidRDefault="001E18F4">
            <w:pPr>
              <w:widowControl w:val="0"/>
              <w:spacing w:line="240" w:lineRule="auto"/>
              <w:rPr>
                <w:rFonts w:ascii="Calibri" w:eastAsia="Calibri" w:hAnsi="Calibri" w:cs="Calibri"/>
              </w:rPr>
            </w:pPr>
            <w:r>
              <w:rPr>
                <w:rFonts w:ascii="Calibri" w:eastAsia="Calibri" w:hAnsi="Calibri" w:cs="Calibri"/>
              </w:rPr>
              <w:t xml:space="preserve">Geef je hier ook “antwoord” op in jouw cv, zo nee, hoe kan je dat aanpassen? </w:t>
            </w:r>
          </w:p>
          <w:p w14:paraId="419A337F" w14:textId="4B509481" w:rsidR="008C291E" w:rsidRDefault="008C291E">
            <w:pPr>
              <w:widowControl w:val="0"/>
              <w:spacing w:line="240" w:lineRule="auto"/>
              <w:rPr>
                <w:rFonts w:ascii="Calibri" w:eastAsia="Calibri" w:hAnsi="Calibri" w:cs="Calibri"/>
              </w:rPr>
            </w:pPr>
          </w:p>
          <w:p w14:paraId="6D5DEBBB" w14:textId="571060C5" w:rsidR="00BA48BF" w:rsidRDefault="00BA48BF">
            <w:pPr>
              <w:widowControl w:val="0"/>
              <w:spacing w:line="240" w:lineRule="auto"/>
              <w:rPr>
                <w:rFonts w:ascii="Calibri" w:eastAsia="Calibri" w:hAnsi="Calibri" w:cs="Calibri"/>
              </w:rPr>
            </w:pPr>
          </w:p>
          <w:p w14:paraId="2A5D54FD" w14:textId="77777777" w:rsidR="00BA48BF" w:rsidRDefault="00BA48BF">
            <w:pPr>
              <w:widowControl w:val="0"/>
              <w:spacing w:line="240" w:lineRule="auto"/>
              <w:rPr>
                <w:rFonts w:ascii="Calibri" w:eastAsia="Calibri" w:hAnsi="Calibri" w:cs="Calibri"/>
              </w:rPr>
            </w:pPr>
          </w:p>
          <w:p w14:paraId="463AF5F7" w14:textId="77777777" w:rsidR="00BA48BF" w:rsidRDefault="00BA48BF">
            <w:pPr>
              <w:widowControl w:val="0"/>
              <w:spacing w:line="240" w:lineRule="auto"/>
              <w:rPr>
                <w:rFonts w:ascii="Calibri" w:eastAsia="Calibri" w:hAnsi="Calibri" w:cs="Calibri"/>
              </w:rPr>
            </w:pPr>
          </w:p>
          <w:p w14:paraId="53B66D19" w14:textId="77777777" w:rsidR="008C291E" w:rsidRDefault="008C291E">
            <w:pPr>
              <w:widowControl w:val="0"/>
              <w:spacing w:line="240" w:lineRule="auto"/>
              <w:rPr>
                <w:rFonts w:ascii="Calibri" w:eastAsia="Calibri" w:hAnsi="Calibri" w:cs="Calibri"/>
              </w:rPr>
            </w:pPr>
          </w:p>
          <w:p w14:paraId="21344B27" w14:textId="254E19E3" w:rsidR="008C291E" w:rsidRDefault="001E18F4">
            <w:pPr>
              <w:widowControl w:val="0"/>
              <w:spacing w:line="240" w:lineRule="auto"/>
              <w:rPr>
                <w:rFonts w:ascii="Calibri" w:eastAsia="Calibri" w:hAnsi="Calibri" w:cs="Calibri"/>
              </w:rPr>
            </w:pPr>
            <w:r>
              <w:rPr>
                <w:rFonts w:ascii="Calibri" w:eastAsia="Calibri" w:hAnsi="Calibri" w:cs="Calibri"/>
              </w:rPr>
              <w:t>Welke kernwoorden worden er in de vacature gebruikt om te omschrijven wat ze belangrijk vinden? Spiegel deze kernwoorden op jouw cv, zodat het de recruiter/werkgever in één oogopslag opvalt dat jij een geschikte kandidaat zou kunnen zijn. Woorden die terug moeten komen:</w:t>
            </w:r>
          </w:p>
          <w:p w14:paraId="4043D735" w14:textId="77777777" w:rsidR="001E0031" w:rsidRDefault="001E0031">
            <w:pPr>
              <w:widowControl w:val="0"/>
              <w:spacing w:line="240" w:lineRule="auto"/>
              <w:rPr>
                <w:rFonts w:ascii="Calibri" w:eastAsia="Calibri" w:hAnsi="Calibri" w:cs="Calibri"/>
              </w:rPr>
            </w:pPr>
          </w:p>
          <w:p w14:paraId="6E33D3A2" w14:textId="77777777" w:rsidR="008C291E" w:rsidRDefault="001E18F4">
            <w:pPr>
              <w:widowControl w:val="0"/>
              <w:spacing w:line="240" w:lineRule="auto"/>
              <w:rPr>
                <w:rFonts w:ascii="Calibri" w:eastAsia="Calibri" w:hAnsi="Calibri" w:cs="Calibri"/>
              </w:rPr>
            </w:pPr>
            <w:r>
              <w:rPr>
                <w:rFonts w:ascii="Calibri" w:eastAsia="Calibri" w:hAnsi="Calibri" w:cs="Calibri"/>
              </w:rPr>
              <w:t>1.</w:t>
            </w:r>
          </w:p>
          <w:p w14:paraId="554ADE18" w14:textId="77777777" w:rsidR="008C291E" w:rsidRDefault="008C291E">
            <w:pPr>
              <w:widowControl w:val="0"/>
              <w:spacing w:line="240" w:lineRule="auto"/>
              <w:rPr>
                <w:rFonts w:ascii="Calibri" w:eastAsia="Calibri" w:hAnsi="Calibri" w:cs="Calibri"/>
              </w:rPr>
            </w:pPr>
          </w:p>
          <w:p w14:paraId="34371C75" w14:textId="77777777" w:rsidR="008C291E" w:rsidRDefault="001E18F4">
            <w:pPr>
              <w:widowControl w:val="0"/>
              <w:spacing w:line="240" w:lineRule="auto"/>
              <w:rPr>
                <w:rFonts w:ascii="Calibri" w:eastAsia="Calibri" w:hAnsi="Calibri" w:cs="Calibri"/>
              </w:rPr>
            </w:pPr>
            <w:r>
              <w:rPr>
                <w:rFonts w:ascii="Calibri" w:eastAsia="Calibri" w:hAnsi="Calibri" w:cs="Calibri"/>
              </w:rPr>
              <w:t>2.</w:t>
            </w:r>
          </w:p>
          <w:p w14:paraId="414B70E5" w14:textId="77777777" w:rsidR="008C291E" w:rsidRDefault="008C291E">
            <w:pPr>
              <w:widowControl w:val="0"/>
              <w:spacing w:line="240" w:lineRule="auto"/>
              <w:rPr>
                <w:rFonts w:ascii="Calibri" w:eastAsia="Calibri" w:hAnsi="Calibri" w:cs="Calibri"/>
              </w:rPr>
            </w:pPr>
          </w:p>
          <w:p w14:paraId="0636EA78" w14:textId="77777777" w:rsidR="008C291E" w:rsidRDefault="001E18F4">
            <w:pPr>
              <w:widowControl w:val="0"/>
              <w:spacing w:line="240" w:lineRule="auto"/>
              <w:rPr>
                <w:rFonts w:ascii="Calibri" w:eastAsia="Calibri" w:hAnsi="Calibri" w:cs="Calibri"/>
              </w:rPr>
            </w:pPr>
            <w:r>
              <w:rPr>
                <w:rFonts w:ascii="Calibri" w:eastAsia="Calibri" w:hAnsi="Calibri" w:cs="Calibri"/>
              </w:rPr>
              <w:t>3.</w:t>
            </w:r>
          </w:p>
          <w:p w14:paraId="03CDB8F1" w14:textId="77777777" w:rsidR="008C291E" w:rsidRDefault="008C291E">
            <w:pPr>
              <w:widowControl w:val="0"/>
              <w:spacing w:line="240" w:lineRule="auto"/>
              <w:rPr>
                <w:rFonts w:ascii="Calibri" w:eastAsia="Calibri" w:hAnsi="Calibri" w:cs="Calibri"/>
              </w:rPr>
            </w:pPr>
          </w:p>
          <w:p w14:paraId="063CA3A3" w14:textId="77777777" w:rsidR="008C291E" w:rsidRDefault="001E18F4">
            <w:pPr>
              <w:widowControl w:val="0"/>
              <w:spacing w:line="240" w:lineRule="auto"/>
              <w:rPr>
                <w:rFonts w:ascii="Calibri" w:eastAsia="Calibri" w:hAnsi="Calibri" w:cs="Calibri"/>
              </w:rPr>
            </w:pPr>
            <w:r>
              <w:rPr>
                <w:rFonts w:ascii="Calibri" w:eastAsia="Calibri" w:hAnsi="Calibri" w:cs="Calibri"/>
              </w:rPr>
              <w:t>4.</w:t>
            </w:r>
          </w:p>
          <w:p w14:paraId="5F5E4C86" w14:textId="77777777" w:rsidR="008C291E" w:rsidRDefault="008C291E">
            <w:pPr>
              <w:widowControl w:val="0"/>
              <w:spacing w:line="240" w:lineRule="auto"/>
              <w:rPr>
                <w:rFonts w:ascii="Calibri" w:eastAsia="Calibri" w:hAnsi="Calibri" w:cs="Calibri"/>
              </w:rPr>
            </w:pPr>
          </w:p>
          <w:p w14:paraId="429C9878" w14:textId="77777777" w:rsidR="008C291E" w:rsidRDefault="001E18F4">
            <w:pPr>
              <w:widowControl w:val="0"/>
              <w:spacing w:line="240" w:lineRule="auto"/>
              <w:rPr>
                <w:rFonts w:ascii="Calibri" w:eastAsia="Calibri" w:hAnsi="Calibri" w:cs="Calibri"/>
              </w:rPr>
            </w:pPr>
            <w:r>
              <w:rPr>
                <w:rFonts w:ascii="Calibri" w:eastAsia="Calibri" w:hAnsi="Calibri" w:cs="Calibri"/>
              </w:rPr>
              <w:t>5.</w:t>
            </w:r>
          </w:p>
          <w:p w14:paraId="3FAAA63E" w14:textId="69998BFF" w:rsidR="001E0031" w:rsidRDefault="001E0031">
            <w:pPr>
              <w:widowControl w:val="0"/>
              <w:spacing w:line="240" w:lineRule="auto"/>
              <w:rPr>
                <w:rFonts w:ascii="Calibri" w:eastAsia="Calibri" w:hAnsi="Calibri" w:cs="Calibri"/>
              </w:rPr>
            </w:pPr>
          </w:p>
        </w:tc>
      </w:tr>
    </w:tbl>
    <w:p w14:paraId="0EFF8BD9" w14:textId="77777777" w:rsidR="008C291E" w:rsidRDefault="008C291E">
      <w:pPr>
        <w:widowControl w:val="0"/>
        <w:spacing w:line="240" w:lineRule="auto"/>
        <w:ind w:left="720"/>
        <w:rPr>
          <w:rFonts w:ascii="Calibri" w:eastAsia="Calibri" w:hAnsi="Calibri" w:cs="Calibri"/>
        </w:rPr>
      </w:pPr>
    </w:p>
    <w:p w14:paraId="7CA4C338" w14:textId="77777777" w:rsidR="008C291E" w:rsidRDefault="001E18F4">
      <w:pPr>
        <w:widowControl w:val="0"/>
        <w:numPr>
          <w:ilvl w:val="0"/>
          <w:numId w:val="41"/>
        </w:numPr>
        <w:spacing w:line="240" w:lineRule="auto"/>
        <w:rPr>
          <w:rFonts w:ascii="Calibri" w:eastAsia="Calibri" w:hAnsi="Calibri" w:cs="Calibri"/>
        </w:rPr>
      </w:pPr>
      <w:r>
        <w:rPr>
          <w:rFonts w:ascii="Calibri" w:eastAsia="Calibri" w:hAnsi="Calibri" w:cs="Calibri"/>
        </w:rPr>
        <w:t>Laat je CV eens lezen door iemand anders. Welke feedback/tips op je cv heb je ontvangen?</w:t>
      </w:r>
    </w:p>
    <w:p w14:paraId="57E22ECF" w14:textId="77777777" w:rsidR="008C291E" w:rsidRDefault="008C291E">
      <w:pPr>
        <w:widowControl w:val="0"/>
        <w:spacing w:line="240" w:lineRule="auto"/>
        <w:rPr>
          <w:rFonts w:ascii="Calibri" w:eastAsia="Calibri" w:hAnsi="Calibri" w:cs="Calibri"/>
        </w:rPr>
      </w:pPr>
    </w:p>
    <w:tbl>
      <w:tblPr>
        <w:tblStyle w:val="affffd"/>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4B203841" w14:textId="77777777">
        <w:trPr>
          <w:trHeight w:val="2490"/>
        </w:trPr>
        <w:tc>
          <w:tcPr>
            <w:tcW w:w="9029" w:type="dxa"/>
            <w:shd w:val="clear" w:color="auto" w:fill="auto"/>
            <w:tcMar>
              <w:top w:w="100" w:type="dxa"/>
              <w:left w:w="100" w:type="dxa"/>
              <w:bottom w:w="100" w:type="dxa"/>
              <w:right w:w="100" w:type="dxa"/>
            </w:tcMar>
          </w:tcPr>
          <w:p w14:paraId="1B2A919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2E1AECC2" w14:textId="77777777" w:rsidR="008C291E" w:rsidRDefault="008C291E">
      <w:pPr>
        <w:widowControl w:val="0"/>
        <w:spacing w:line="240" w:lineRule="auto"/>
        <w:rPr>
          <w:rFonts w:ascii="Calibri" w:eastAsia="Calibri" w:hAnsi="Calibri" w:cs="Calibri"/>
        </w:rPr>
      </w:pPr>
    </w:p>
    <w:p w14:paraId="59F98B78" w14:textId="3E85ABCD" w:rsidR="008C291E" w:rsidRDefault="00412039">
      <w:pPr>
        <w:spacing w:before="240" w:after="240"/>
        <w:rPr>
          <w:rFonts w:ascii="Calibri" w:eastAsia="Calibri" w:hAnsi="Calibri" w:cs="Calibri"/>
        </w:rPr>
      </w:pPr>
      <w:r>
        <w:rPr>
          <w:rFonts w:ascii="Calibri" w:eastAsia="Calibri" w:hAnsi="Calibri" w:cs="Calibri"/>
          <w:b/>
          <w:color w:val="B27F2B"/>
          <w:sz w:val="24"/>
          <w:szCs w:val="24"/>
        </w:rPr>
        <w:t>3</w:t>
      </w:r>
      <w:r w:rsidR="001E18F4" w:rsidRPr="00253F91">
        <w:rPr>
          <w:rFonts w:ascii="Calibri" w:eastAsia="Calibri" w:hAnsi="Calibri" w:cs="Calibri"/>
          <w:b/>
          <w:color w:val="B27F2B"/>
          <w:sz w:val="24"/>
          <w:szCs w:val="24"/>
        </w:rPr>
        <w:t xml:space="preserve">.2 LinkedIn profiel </w:t>
      </w:r>
      <w:r w:rsidR="006E1290">
        <w:rPr>
          <w:rFonts w:ascii="Calibri" w:eastAsia="Calibri" w:hAnsi="Calibri" w:cs="Calibri"/>
          <w:b/>
          <w:color w:val="B27F2B"/>
          <w:sz w:val="24"/>
          <w:szCs w:val="24"/>
        </w:rPr>
        <w:br/>
      </w:r>
      <w:r w:rsidR="001E18F4">
        <w:rPr>
          <w:rFonts w:ascii="Calibri" w:eastAsia="Calibri" w:hAnsi="Calibri" w:cs="Calibri"/>
          <w:b/>
        </w:rPr>
        <w:br/>
      </w:r>
      <w:r w:rsidR="001E18F4">
        <w:rPr>
          <w:rFonts w:ascii="Calibri" w:eastAsia="Calibri" w:hAnsi="Calibri" w:cs="Calibri"/>
        </w:rPr>
        <w:t xml:space="preserve">Het is niet meer weg te denken binnen de wereld van solliciteren: LinkedIn. Uiteraard is het hebben van een LinkedIn profiel niet verplicht, maar het kan je wel veel opleveren. Een LinkedIn profiel is vergelijkbaar met een online cv, dat altijd beschikbaar is. </w:t>
      </w:r>
    </w:p>
    <w:p w14:paraId="55684EE3" w14:textId="77777777" w:rsidR="008C291E" w:rsidRDefault="001E18F4">
      <w:pPr>
        <w:rPr>
          <w:rFonts w:ascii="Calibri" w:eastAsia="Calibri" w:hAnsi="Calibri" w:cs="Calibri"/>
        </w:rPr>
      </w:pPr>
      <w:r>
        <w:rPr>
          <w:rFonts w:ascii="Calibri" w:eastAsia="Calibri" w:hAnsi="Calibri" w:cs="Calibri"/>
        </w:rPr>
        <w:t>Leerdoel van deze submodule:</w:t>
      </w:r>
    </w:p>
    <w:p w14:paraId="1DA74192" w14:textId="14B0A2FA" w:rsidR="008C291E" w:rsidRDefault="001E18F4">
      <w:pPr>
        <w:numPr>
          <w:ilvl w:val="0"/>
          <w:numId w:val="26"/>
        </w:numPr>
        <w:rPr>
          <w:rFonts w:ascii="Calibri" w:eastAsia="Calibri" w:hAnsi="Calibri" w:cs="Calibri"/>
        </w:rPr>
      </w:pPr>
      <w:r>
        <w:rPr>
          <w:rFonts w:ascii="Calibri" w:eastAsia="Calibri" w:hAnsi="Calibri" w:cs="Calibri"/>
        </w:rPr>
        <w:t xml:space="preserve">Je kan een LinkedIn profiel opstellen, gebruik makend van de informatie uit </w:t>
      </w:r>
      <w:r w:rsidR="00B67E97">
        <w:rPr>
          <w:rFonts w:ascii="Calibri" w:eastAsia="Calibri" w:hAnsi="Calibri" w:cs="Calibri"/>
        </w:rPr>
        <w:t>je (L</w:t>
      </w:r>
      <w:r>
        <w:rPr>
          <w:rFonts w:ascii="Calibri" w:eastAsia="Calibri" w:hAnsi="Calibri" w:cs="Calibri"/>
        </w:rPr>
        <w:t>oop)baanprofiel.</w:t>
      </w:r>
    </w:p>
    <w:p w14:paraId="348B2F1E" w14:textId="77777777" w:rsidR="008C291E" w:rsidRPr="00253F91" w:rsidRDefault="001E18F4">
      <w:pPr>
        <w:spacing w:before="240" w:after="240"/>
        <w:rPr>
          <w:rFonts w:ascii="Calibri" w:eastAsia="Calibri" w:hAnsi="Calibri" w:cs="Calibri"/>
          <w:b/>
          <w:color w:val="B27F2B"/>
        </w:rPr>
      </w:pPr>
      <w:r w:rsidRPr="00253F91">
        <w:rPr>
          <w:rFonts w:ascii="Calibri" w:eastAsia="Calibri" w:hAnsi="Calibri" w:cs="Calibri"/>
          <w:b/>
          <w:color w:val="B27F2B"/>
        </w:rPr>
        <w:t>Opdracht:</w:t>
      </w:r>
    </w:p>
    <w:p w14:paraId="5A9B6AC3" w14:textId="39133F1C" w:rsidR="008C291E" w:rsidRDefault="001E18F4">
      <w:pPr>
        <w:numPr>
          <w:ilvl w:val="0"/>
          <w:numId w:val="58"/>
        </w:numPr>
        <w:spacing w:before="240"/>
        <w:rPr>
          <w:rFonts w:ascii="Calibri" w:eastAsia="Calibri" w:hAnsi="Calibri" w:cs="Calibri"/>
        </w:rPr>
      </w:pPr>
      <w:r>
        <w:rPr>
          <w:rFonts w:ascii="Calibri" w:eastAsia="Calibri" w:hAnsi="Calibri" w:cs="Calibri"/>
        </w:rPr>
        <w:t xml:space="preserve">Schrijf/update jouw LinkedIn profiel a.h.v. de informatie over </w:t>
      </w:r>
      <w:hyperlink r:id="rId30" w:history="1">
        <w:r w:rsidR="008F647B" w:rsidRPr="00D64949">
          <w:rPr>
            <w:rStyle w:val="Hyperlink"/>
            <w:rFonts w:ascii="Calibri" w:eastAsia="Calibri" w:hAnsi="Calibri" w:cs="Calibri"/>
          </w:rPr>
          <w:t>LinkedIn</w:t>
        </w:r>
      </w:hyperlink>
      <w:r>
        <w:rPr>
          <w:rFonts w:ascii="Calibri" w:eastAsia="Calibri" w:hAnsi="Calibri" w:cs="Calibri"/>
        </w:rPr>
        <w:t xml:space="preserve"> op de </w:t>
      </w:r>
      <w:r w:rsidR="00B67E97">
        <w:rPr>
          <w:rFonts w:ascii="Calibri" w:eastAsia="Calibri" w:hAnsi="Calibri" w:cs="Calibri"/>
        </w:rPr>
        <w:t>LU</w:t>
      </w:r>
      <w:r>
        <w:rPr>
          <w:rFonts w:ascii="Calibri" w:eastAsia="Calibri" w:hAnsi="Calibri" w:cs="Calibri"/>
        </w:rPr>
        <w:t xml:space="preserve"> Careerzone. Gebruik hiervoo</w:t>
      </w:r>
      <w:r w:rsidR="00B67E97">
        <w:rPr>
          <w:rFonts w:ascii="Calibri" w:eastAsia="Calibri" w:hAnsi="Calibri" w:cs="Calibri"/>
        </w:rPr>
        <w:t>r de informatie uit je cv / je Persoonlijk profiel en (L</w:t>
      </w:r>
      <w:r>
        <w:rPr>
          <w:rFonts w:ascii="Calibri" w:eastAsia="Calibri" w:hAnsi="Calibri" w:cs="Calibri"/>
        </w:rPr>
        <w:t>oop)baanprofiel. Met een goed geschreven cv wordt het opstellen van een LinkedIn profiel een stuk makkelijker.</w:t>
      </w:r>
      <w:r w:rsidR="00926835">
        <w:rPr>
          <w:rFonts w:ascii="Calibri" w:eastAsia="Calibri" w:hAnsi="Calibri" w:cs="Calibri"/>
        </w:rPr>
        <w:br/>
      </w:r>
    </w:p>
    <w:p w14:paraId="175BA504" w14:textId="77777777" w:rsidR="008C291E" w:rsidRDefault="001E18F4">
      <w:pPr>
        <w:numPr>
          <w:ilvl w:val="0"/>
          <w:numId w:val="58"/>
        </w:numPr>
        <w:spacing w:after="240"/>
        <w:rPr>
          <w:rFonts w:ascii="Calibri" w:eastAsia="Calibri" w:hAnsi="Calibri" w:cs="Calibri"/>
        </w:rPr>
      </w:pPr>
      <w:r>
        <w:rPr>
          <w:rFonts w:ascii="Calibri" w:eastAsia="Calibri" w:hAnsi="Calibri" w:cs="Calibri"/>
        </w:rPr>
        <w:t>Noteer hier de url naar je LinkedIn profiel:</w:t>
      </w:r>
    </w:p>
    <w:tbl>
      <w:tblPr>
        <w:tblStyle w:val="affffe"/>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0548EBA9" w14:textId="77777777" w:rsidTr="005C4D95">
        <w:tc>
          <w:tcPr>
            <w:tcW w:w="9125" w:type="dxa"/>
            <w:shd w:val="clear" w:color="auto" w:fill="auto"/>
            <w:tcMar>
              <w:top w:w="100" w:type="dxa"/>
              <w:left w:w="100" w:type="dxa"/>
              <w:bottom w:w="100" w:type="dxa"/>
              <w:right w:w="100" w:type="dxa"/>
            </w:tcMar>
          </w:tcPr>
          <w:p w14:paraId="31D64CB1"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6CA21931" w14:textId="77777777" w:rsidR="008C291E" w:rsidRDefault="001E18F4">
      <w:pPr>
        <w:numPr>
          <w:ilvl w:val="0"/>
          <w:numId w:val="58"/>
        </w:numPr>
        <w:spacing w:before="240" w:after="240"/>
        <w:rPr>
          <w:rFonts w:ascii="Calibri" w:eastAsia="Calibri" w:hAnsi="Calibri" w:cs="Calibri"/>
        </w:rPr>
      </w:pPr>
      <w:r>
        <w:rPr>
          <w:rFonts w:ascii="Calibri" w:eastAsia="Calibri" w:hAnsi="Calibri" w:cs="Calibri"/>
        </w:rPr>
        <w:t>Leg je profiel voor aan iemand in je omgeving. Welke feedback/tips op je LinkedIn profiel heb je gekregen?</w:t>
      </w:r>
    </w:p>
    <w:tbl>
      <w:tblPr>
        <w:tblStyle w:val="afffff"/>
        <w:tblW w:w="9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04"/>
      </w:tblGrid>
      <w:tr w:rsidR="008C291E" w14:paraId="12A38EEA" w14:textId="77777777" w:rsidTr="00412039">
        <w:trPr>
          <w:trHeight w:val="1934"/>
        </w:trPr>
        <w:tc>
          <w:tcPr>
            <w:tcW w:w="9204" w:type="dxa"/>
            <w:shd w:val="clear" w:color="auto" w:fill="auto"/>
            <w:tcMar>
              <w:top w:w="100" w:type="dxa"/>
              <w:left w:w="100" w:type="dxa"/>
              <w:bottom w:w="100" w:type="dxa"/>
              <w:right w:w="100" w:type="dxa"/>
            </w:tcMar>
          </w:tcPr>
          <w:p w14:paraId="21AD5BB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27AE52EB" w14:textId="1DC2C0DF" w:rsidR="008C291E" w:rsidRDefault="001E18F4">
      <w:pPr>
        <w:spacing w:before="240" w:after="240"/>
        <w:rPr>
          <w:rFonts w:ascii="Calibri" w:eastAsia="Calibri" w:hAnsi="Calibri" w:cs="Calibri"/>
        </w:rPr>
      </w:pPr>
      <w:r>
        <w:rPr>
          <w:rFonts w:ascii="Calibri" w:eastAsia="Calibri" w:hAnsi="Calibri" w:cs="Calibri"/>
        </w:rPr>
        <w:br/>
      </w:r>
      <w:r w:rsidR="0009668D">
        <w:rPr>
          <w:rFonts w:ascii="Calibri" w:eastAsia="Calibri" w:hAnsi="Calibri" w:cs="Calibri"/>
          <w:b/>
          <w:color w:val="B27F2B"/>
          <w:sz w:val="24"/>
          <w:szCs w:val="24"/>
        </w:rPr>
        <w:t>3</w:t>
      </w:r>
      <w:r w:rsidRPr="00253F91">
        <w:rPr>
          <w:rFonts w:ascii="Calibri" w:eastAsia="Calibri" w:hAnsi="Calibri" w:cs="Calibri"/>
          <w:b/>
          <w:color w:val="B27F2B"/>
          <w:sz w:val="24"/>
          <w:szCs w:val="24"/>
        </w:rPr>
        <w:t xml:space="preserve">.3 Sollicitatiebrief </w:t>
      </w:r>
      <w:r w:rsidR="006E1290">
        <w:rPr>
          <w:rFonts w:ascii="Calibri" w:eastAsia="Calibri" w:hAnsi="Calibri" w:cs="Calibri"/>
          <w:b/>
          <w:color w:val="B27F2B"/>
          <w:sz w:val="24"/>
          <w:szCs w:val="24"/>
        </w:rPr>
        <w:br/>
      </w:r>
      <w:r>
        <w:rPr>
          <w:rFonts w:ascii="Calibri" w:eastAsia="Calibri" w:hAnsi="Calibri" w:cs="Calibri"/>
          <w:b/>
          <w:sz w:val="24"/>
          <w:szCs w:val="24"/>
        </w:rPr>
        <w:br/>
      </w:r>
      <w:r>
        <w:rPr>
          <w:rFonts w:ascii="Calibri" w:eastAsia="Calibri" w:hAnsi="Calibri" w:cs="Calibri"/>
        </w:rPr>
        <w:lastRenderedPageBreak/>
        <w:t>Je hebt een interessante vacature gevonden of solliciteert naar aanleiding van een netwerkcontact of met een open sollicitatie. In veel gevallen is een motivatie- of sollicitatiebrief vereist.</w:t>
      </w:r>
    </w:p>
    <w:p w14:paraId="65AFC5C7" w14:textId="77777777" w:rsidR="008C291E" w:rsidRDefault="001E18F4">
      <w:pPr>
        <w:rPr>
          <w:rFonts w:ascii="Calibri" w:eastAsia="Calibri" w:hAnsi="Calibri" w:cs="Calibri"/>
        </w:rPr>
      </w:pPr>
      <w:r>
        <w:rPr>
          <w:rFonts w:ascii="Calibri" w:eastAsia="Calibri" w:hAnsi="Calibri" w:cs="Calibri"/>
        </w:rPr>
        <w:t>Leerdoel van deze submodule:</w:t>
      </w:r>
    </w:p>
    <w:p w14:paraId="23435D47" w14:textId="37324C8E" w:rsidR="008C291E" w:rsidRDefault="001E18F4">
      <w:pPr>
        <w:numPr>
          <w:ilvl w:val="0"/>
          <w:numId w:val="67"/>
        </w:numPr>
        <w:rPr>
          <w:rFonts w:ascii="Calibri" w:eastAsia="Calibri" w:hAnsi="Calibri" w:cs="Calibri"/>
        </w:rPr>
      </w:pPr>
      <w:r>
        <w:rPr>
          <w:rFonts w:ascii="Calibri" w:eastAsia="Calibri" w:hAnsi="Calibri" w:cs="Calibri"/>
        </w:rPr>
        <w:t>Je kan een sollicitatiebrief opstellen, gebruik ma</w:t>
      </w:r>
      <w:r w:rsidR="005C59CC">
        <w:rPr>
          <w:rFonts w:ascii="Calibri" w:eastAsia="Calibri" w:hAnsi="Calibri" w:cs="Calibri"/>
        </w:rPr>
        <w:t>kend van de informatie uit je (L</w:t>
      </w:r>
      <w:r>
        <w:rPr>
          <w:rFonts w:ascii="Calibri" w:eastAsia="Calibri" w:hAnsi="Calibri" w:cs="Calibri"/>
        </w:rPr>
        <w:t>oop)baanprofiel en gericht op een specifieke vacature;</w:t>
      </w:r>
    </w:p>
    <w:p w14:paraId="6A5E3B8A" w14:textId="77777777" w:rsidR="008C291E" w:rsidRDefault="001E18F4">
      <w:pPr>
        <w:numPr>
          <w:ilvl w:val="0"/>
          <w:numId w:val="67"/>
        </w:numPr>
        <w:rPr>
          <w:rFonts w:ascii="Calibri" w:eastAsia="Calibri" w:hAnsi="Calibri" w:cs="Calibri"/>
        </w:rPr>
      </w:pPr>
      <w:r>
        <w:rPr>
          <w:rFonts w:ascii="Calibri" w:eastAsia="Calibri" w:hAnsi="Calibri" w:cs="Calibri"/>
        </w:rPr>
        <w:t>je kan kritisch naar een sollicitatiebrief kijken en feedback leveren.</w:t>
      </w:r>
    </w:p>
    <w:p w14:paraId="3C1F19AA" w14:textId="77777777" w:rsidR="008C291E" w:rsidRPr="00253F91" w:rsidRDefault="001E18F4">
      <w:pPr>
        <w:spacing w:before="240" w:after="240"/>
        <w:rPr>
          <w:rFonts w:ascii="Calibri" w:eastAsia="Calibri" w:hAnsi="Calibri" w:cs="Calibri"/>
          <w:b/>
          <w:color w:val="B27F2B"/>
        </w:rPr>
      </w:pPr>
      <w:r w:rsidRPr="00253F91">
        <w:rPr>
          <w:rFonts w:ascii="Calibri" w:eastAsia="Calibri" w:hAnsi="Calibri" w:cs="Calibri"/>
          <w:b/>
          <w:color w:val="B27F2B"/>
        </w:rPr>
        <w:t>Opdracht:</w:t>
      </w:r>
    </w:p>
    <w:p w14:paraId="7A30E3E4" w14:textId="77777777" w:rsidR="008F647B" w:rsidRPr="00C375A0" w:rsidRDefault="008F647B" w:rsidP="008F647B">
      <w:pPr>
        <w:numPr>
          <w:ilvl w:val="0"/>
          <w:numId w:val="68"/>
        </w:numPr>
        <w:spacing w:before="240"/>
        <w:rPr>
          <w:rFonts w:ascii="Calibri" w:eastAsia="Calibri" w:hAnsi="Calibri" w:cs="Calibri"/>
        </w:rPr>
      </w:pPr>
      <w:r w:rsidRPr="00C375A0">
        <w:rPr>
          <w:rFonts w:ascii="Calibri" w:eastAsia="Calibri" w:hAnsi="Calibri" w:cs="Calibri"/>
        </w:rPr>
        <w:t xml:space="preserve">Lees de informatie op de Career Zone over het opstellen van een </w:t>
      </w:r>
      <w:hyperlink r:id="rId31" w:history="1">
        <w:r w:rsidRPr="00D64949">
          <w:rPr>
            <w:rStyle w:val="Hyperlink"/>
            <w:rFonts w:ascii="Calibri" w:eastAsia="Calibri" w:hAnsi="Calibri" w:cs="Calibri"/>
          </w:rPr>
          <w:t>sollicitatiebrief</w:t>
        </w:r>
      </w:hyperlink>
      <w:r w:rsidRPr="00C375A0">
        <w:rPr>
          <w:rFonts w:ascii="Calibri" w:eastAsia="Calibri" w:hAnsi="Calibri" w:cs="Calibri"/>
        </w:rPr>
        <w:t xml:space="preserve"> en (minstens zo belangrijk) de informatie over de </w:t>
      </w:r>
      <w:hyperlink r:id="rId32" w:history="1">
        <w:r w:rsidRPr="00D64949">
          <w:rPr>
            <w:rStyle w:val="Hyperlink"/>
            <w:rFonts w:ascii="Calibri" w:eastAsia="Calibri" w:hAnsi="Calibri" w:cs="Calibri"/>
          </w:rPr>
          <w:t>vacature-analyse</w:t>
        </w:r>
      </w:hyperlink>
      <w:r w:rsidRPr="00C375A0">
        <w:rPr>
          <w:rFonts w:ascii="Calibri" w:eastAsia="Calibri" w:hAnsi="Calibri" w:cs="Calibri"/>
        </w:rPr>
        <w:t>.</w:t>
      </w:r>
    </w:p>
    <w:p w14:paraId="789ACEC0" w14:textId="77777777" w:rsidR="008C291E" w:rsidRDefault="001E18F4">
      <w:pPr>
        <w:numPr>
          <w:ilvl w:val="0"/>
          <w:numId w:val="68"/>
        </w:numPr>
        <w:rPr>
          <w:rFonts w:ascii="Calibri" w:eastAsia="Calibri" w:hAnsi="Calibri" w:cs="Calibri"/>
        </w:rPr>
      </w:pPr>
      <w:r>
        <w:rPr>
          <w:rFonts w:ascii="Calibri" w:eastAsia="Calibri" w:hAnsi="Calibri" w:cs="Calibri"/>
        </w:rPr>
        <w:t>Pak een vacature die je eerder hebt gevonden erbij of zoek een vacature die je aanspreekt (mag ook voor een bijbaan, stage, vrijwilligerswerk, etc zijn) en bestudeer deze op basis van de gelezen tips en highlight of schrijf op de kernwoorden die je van belang acht voor deze sollicitatie.</w:t>
      </w:r>
    </w:p>
    <w:p w14:paraId="65FAA458" w14:textId="3FD8688D" w:rsidR="008C291E" w:rsidRDefault="001E18F4">
      <w:pPr>
        <w:numPr>
          <w:ilvl w:val="0"/>
          <w:numId w:val="68"/>
        </w:numPr>
        <w:rPr>
          <w:rFonts w:ascii="Calibri" w:eastAsia="Calibri" w:hAnsi="Calibri" w:cs="Calibri"/>
        </w:rPr>
      </w:pPr>
      <w:r>
        <w:rPr>
          <w:rFonts w:ascii="Calibri" w:eastAsia="Calibri" w:hAnsi="Calibri" w:cs="Calibri"/>
        </w:rPr>
        <w:t>Schrijven is een kwestie van doen. We gaan in deze oefening niet voor een perfect resultaat, maar voor de ervaring. Maak op basis van de vacature, de analyse en de tips op de website een opzet voor jouw sollicitatiebrief. Besteed dus niet teveel aandacht aan soepel lopende zinnen, maar vooral aan in de kern vatten wat je eigenlijk zou willen overbrengen in gedachten hebbende de lezer van de organisatie. Gebruik</w:t>
      </w:r>
      <w:r w:rsidR="005C59CC">
        <w:rPr>
          <w:rFonts w:ascii="Calibri" w:eastAsia="Calibri" w:hAnsi="Calibri" w:cs="Calibri"/>
        </w:rPr>
        <w:t xml:space="preserve"> hiervoor de informatie uit je Persoonlijk profiel en (L</w:t>
      </w:r>
      <w:r>
        <w:rPr>
          <w:rFonts w:ascii="Calibri" w:eastAsia="Calibri" w:hAnsi="Calibri" w:cs="Calibri"/>
        </w:rPr>
        <w:t>oop)baanprofiel!</w:t>
      </w:r>
    </w:p>
    <w:p w14:paraId="5B7FA2E7" w14:textId="77777777" w:rsidR="008C291E" w:rsidRDefault="001E18F4">
      <w:pPr>
        <w:numPr>
          <w:ilvl w:val="0"/>
          <w:numId w:val="68"/>
        </w:numPr>
        <w:rPr>
          <w:rFonts w:ascii="Calibri" w:eastAsia="Calibri" w:hAnsi="Calibri" w:cs="Calibri"/>
        </w:rPr>
      </w:pPr>
      <w:r>
        <w:rPr>
          <w:rFonts w:ascii="Calibri" w:eastAsia="Calibri" w:hAnsi="Calibri" w:cs="Calibri"/>
        </w:rPr>
        <w:t>Sla je sollicitatiebrief/brieven op in je Career Planning map.</w:t>
      </w:r>
    </w:p>
    <w:p w14:paraId="4A995714" w14:textId="77777777" w:rsidR="008C291E" w:rsidRDefault="001E18F4">
      <w:pPr>
        <w:numPr>
          <w:ilvl w:val="0"/>
          <w:numId w:val="68"/>
        </w:numPr>
        <w:spacing w:after="240"/>
        <w:rPr>
          <w:rFonts w:ascii="Calibri" w:eastAsia="Calibri" w:hAnsi="Calibri" w:cs="Calibri"/>
        </w:rPr>
      </w:pPr>
      <w:r>
        <w:rPr>
          <w:rFonts w:ascii="Calibri" w:eastAsia="Calibri" w:hAnsi="Calibri" w:cs="Calibri"/>
        </w:rPr>
        <w:t>Laat je brief eens lezen door een vriend(in)/familielid/medestudent. Welke feedback/tips op je sollicitatiebrief heb je gekregen?</w:t>
      </w:r>
    </w:p>
    <w:tbl>
      <w:tblPr>
        <w:tblStyle w:val="afffff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78D7566E" w14:textId="77777777">
        <w:trPr>
          <w:trHeight w:val="2160"/>
        </w:trPr>
        <w:tc>
          <w:tcPr>
            <w:tcW w:w="9029" w:type="dxa"/>
            <w:shd w:val="clear" w:color="auto" w:fill="auto"/>
            <w:tcMar>
              <w:top w:w="100" w:type="dxa"/>
              <w:left w:w="100" w:type="dxa"/>
              <w:bottom w:w="100" w:type="dxa"/>
              <w:right w:w="100" w:type="dxa"/>
            </w:tcMar>
          </w:tcPr>
          <w:p w14:paraId="77AE67F7" w14:textId="77777777" w:rsidR="008C291E" w:rsidRDefault="008C291E">
            <w:pPr>
              <w:widowControl w:val="0"/>
              <w:pBdr>
                <w:top w:val="nil"/>
                <w:left w:val="nil"/>
                <w:bottom w:val="nil"/>
                <w:right w:val="nil"/>
                <w:between w:val="nil"/>
              </w:pBdr>
              <w:spacing w:line="240" w:lineRule="auto"/>
              <w:rPr>
                <w:rFonts w:ascii="Calibri" w:eastAsia="Calibri" w:hAnsi="Calibri" w:cs="Calibri"/>
                <w:sz w:val="20"/>
                <w:szCs w:val="20"/>
              </w:rPr>
            </w:pPr>
          </w:p>
        </w:tc>
      </w:tr>
    </w:tbl>
    <w:p w14:paraId="5740D75A" w14:textId="536DE2E8" w:rsidR="008C291E" w:rsidRDefault="005C59CC">
      <w:pPr>
        <w:spacing w:before="240" w:after="240"/>
        <w:rPr>
          <w:rFonts w:ascii="Calibri" w:eastAsia="Calibri" w:hAnsi="Calibri" w:cs="Calibri"/>
          <w:highlight w:val="white"/>
        </w:rPr>
      </w:pPr>
      <w:r>
        <w:rPr>
          <w:rFonts w:ascii="Calibri" w:eastAsia="Calibri" w:hAnsi="Calibri" w:cs="Calibri"/>
          <w:b/>
          <w:color w:val="B27F2B"/>
          <w:sz w:val="24"/>
          <w:szCs w:val="24"/>
        </w:rPr>
        <w:br/>
      </w:r>
      <w:r w:rsidR="0009668D">
        <w:rPr>
          <w:rFonts w:ascii="Calibri" w:eastAsia="Calibri" w:hAnsi="Calibri" w:cs="Calibri"/>
          <w:b/>
          <w:color w:val="B27F2B"/>
          <w:sz w:val="24"/>
          <w:szCs w:val="24"/>
        </w:rPr>
        <w:t>3</w:t>
      </w:r>
      <w:r w:rsidR="001E18F4" w:rsidRPr="00253F91">
        <w:rPr>
          <w:rFonts w:ascii="Calibri" w:eastAsia="Calibri" w:hAnsi="Calibri" w:cs="Calibri"/>
          <w:b/>
          <w:color w:val="B27F2B"/>
          <w:sz w:val="24"/>
          <w:szCs w:val="24"/>
        </w:rPr>
        <w:t xml:space="preserve">.4 Pitchen </w:t>
      </w:r>
      <w:r w:rsidR="006E1290">
        <w:rPr>
          <w:rFonts w:ascii="Calibri" w:eastAsia="Calibri" w:hAnsi="Calibri" w:cs="Calibri"/>
          <w:b/>
          <w:color w:val="B27F2B"/>
          <w:sz w:val="24"/>
          <w:szCs w:val="24"/>
        </w:rPr>
        <w:br/>
      </w:r>
      <w:r w:rsidR="001E18F4">
        <w:rPr>
          <w:rFonts w:ascii="Calibri" w:eastAsia="Calibri" w:hAnsi="Calibri" w:cs="Calibri"/>
          <w:b/>
          <w:sz w:val="24"/>
          <w:szCs w:val="24"/>
        </w:rPr>
        <w:br/>
      </w:r>
      <w:r w:rsidR="001E18F4">
        <w:rPr>
          <w:rFonts w:ascii="Calibri" w:eastAsia="Calibri" w:hAnsi="Calibri" w:cs="Calibri"/>
          <w:highlight w:val="white"/>
        </w:rPr>
        <w:t>Een van de vragen tijdens een sollicitatiegesprek is vaak ‘vertel eens iets over jezelf’. Dat is nog niet zo eenvoudig. Een manier om dat te doen is door te pitchen. Pitchen is het presenteren van jezelf waarin je jezelf kort, maar krachtig omschrijft in 45 a 60 seconden. Een pitch schrijven/maken vergt enige voorbereiding.</w:t>
      </w:r>
    </w:p>
    <w:p w14:paraId="6D928BE8" w14:textId="77777777" w:rsidR="008C291E" w:rsidRDefault="001E18F4">
      <w:pPr>
        <w:widowControl w:val="0"/>
        <w:spacing w:line="240" w:lineRule="auto"/>
        <w:rPr>
          <w:rFonts w:ascii="Calibri" w:eastAsia="Calibri" w:hAnsi="Calibri" w:cs="Calibri"/>
          <w:highlight w:val="white"/>
        </w:rPr>
      </w:pPr>
      <w:r>
        <w:rPr>
          <w:rFonts w:ascii="Calibri" w:eastAsia="Calibri" w:hAnsi="Calibri" w:cs="Calibri"/>
          <w:highlight w:val="white"/>
        </w:rPr>
        <w:t>Leerdoel van deze submodule:</w:t>
      </w:r>
    </w:p>
    <w:p w14:paraId="2A0E38EC" w14:textId="77777777" w:rsidR="008C291E" w:rsidRDefault="001E18F4">
      <w:pPr>
        <w:widowControl w:val="0"/>
        <w:numPr>
          <w:ilvl w:val="0"/>
          <w:numId w:val="39"/>
        </w:numPr>
        <w:spacing w:line="240" w:lineRule="auto"/>
        <w:rPr>
          <w:rFonts w:ascii="Calibri" w:eastAsia="Calibri" w:hAnsi="Calibri" w:cs="Calibri"/>
          <w:highlight w:val="white"/>
        </w:rPr>
      </w:pPr>
      <w:r>
        <w:rPr>
          <w:rFonts w:ascii="Calibri" w:eastAsia="Calibri" w:hAnsi="Calibri" w:cs="Calibri"/>
          <w:highlight w:val="white"/>
        </w:rPr>
        <w:t>Je kan een aantal kernvaardigheden van jezelf benoemen;</w:t>
      </w:r>
    </w:p>
    <w:p w14:paraId="7EAA701A" w14:textId="39A6CB74" w:rsidR="008C291E" w:rsidRDefault="0009668D">
      <w:pPr>
        <w:widowControl w:val="0"/>
        <w:numPr>
          <w:ilvl w:val="0"/>
          <w:numId w:val="39"/>
        </w:numPr>
        <w:spacing w:line="240" w:lineRule="auto"/>
        <w:rPr>
          <w:rFonts w:ascii="Calibri" w:eastAsia="Calibri" w:hAnsi="Calibri" w:cs="Calibri"/>
          <w:highlight w:val="white"/>
        </w:rPr>
      </w:pPr>
      <w:r>
        <w:rPr>
          <w:rFonts w:ascii="Calibri" w:eastAsia="Calibri" w:hAnsi="Calibri" w:cs="Calibri"/>
          <w:highlight w:val="white"/>
        </w:rPr>
        <w:t>J</w:t>
      </w:r>
      <w:r w:rsidR="001E18F4">
        <w:rPr>
          <w:rFonts w:ascii="Calibri" w:eastAsia="Calibri" w:hAnsi="Calibri" w:cs="Calibri"/>
          <w:highlight w:val="white"/>
        </w:rPr>
        <w:t>e kan een aantal vaardigheden van jezelf benoemen, in relatie tot een vacature/stage;</w:t>
      </w:r>
    </w:p>
    <w:p w14:paraId="6B9B8264" w14:textId="4ED7ED91" w:rsidR="008C291E" w:rsidRDefault="0009668D">
      <w:pPr>
        <w:widowControl w:val="0"/>
        <w:numPr>
          <w:ilvl w:val="0"/>
          <w:numId w:val="39"/>
        </w:numPr>
        <w:spacing w:line="240" w:lineRule="auto"/>
        <w:rPr>
          <w:rFonts w:ascii="Calibri" w:eastAsia="Calibri" w:hAnsi="Calibri" w:cs="Calibri"/>
          <w:highlight w:val="white"/>
        </w:rPr>
      </w:pPr>
      <w:r>
        <w:rPr>
          <w:rFonts w:ascii="Calibri" w:eastAsia="Calibri" w:hAnsi="Calibri" w:cs="Calibri"/>
          <w:highlight w:val="white"/>
        </w:rPr>
        <w:lastRenderedPageBreak/>
        <w:t>J</w:t>
      </w:r>
      <w:r w:rsidR="001E18F4">
        <w:rPr>
          <w:rFonts w:ascii="Calibri" w:eastAsia="Calibri" w:hAnsi="Calibri" w:cs="Calibri"/>
          <w:highlight w:val="white"/>
        </w:rPr>
        <w:t>e kan jezelf kort omschrijven (pitchen) in 45-60 seconden, inclusief je kernvaardigheden;</w:t>
      </w:r>
    </w:p>
    <w:p w14:paraId="47E6145D" w14:textId="4CC1B801" w:rsidR="008C291E" w:rsidRDefault="0009668D">
      <w:pPr>
        <w:widowControl w:val="0"/>
        <w:numPr>
          <w:ilvl w:val="0"/>
          <w:numId w:val="39"/>
        </w:numPr>
        <w:spacing w:line="240" w:lineRule="auto"/>
        <w:rPr>
          <w:rFonts w:ascii="Calibri" w:eastAsia="Calibri" w:hAnsi="Calibri" w:cs="Calibri"/>
          <w:highlight w:val="white"/>
        </w:rPr>
      </w:pPr>
      <w:r>
        <w:rPr>
          <w:rFonts w:ascii="Calibri" w:eastAsia="Calibri" w:hAnsi="Calibri" w:cs="Calibri"/>
          <w:highlight w:val="white"/>
        </w:rPr>
        <w:t>J</w:t>
      </w:r>
      <w:r w:rsidR="001E18F4">
        <w:rPr>
          <w:rFonts w:ascii="Calibri" w:eastAsia="Calibri" w:hAnsi="Calibri" w:cs="Calibri"/>
          <w:highlight w:val="white"/>
        </w:rPr>
        <w:t>e kan jezelf doelgericht (</w:t>
      </w:r>
      <w:r w:rsidR="001E18F4">
        <w:rPr>
          <w:rFonts w:ascii="Calibri" w:eastAsia="Calibri" w:hAnsi="Calibri" w:cs="Calibri"/>
          <w:i/>
          <w:highlight w:val="white"/>
        </w:rPr>
        <w:t>i.e.</w:t>
      </w:r>
      <w:r w:rsidR="001E18F4">
        <w:rPr>
          <w:rFonts w:ascii="Calibri" w:eastAsia="Calibri" w:hAnsi="Calibri" w:cs="Calibri"/>
          <w:highlight w:val="white"/>
        </w:rPr>
        <w:t xml:space="preserve"> op een vacature/stage) kort omschrijven (pitchen) in 45-60 seconden, en hierbij gerelateerde vaardigheden, die je beheerst, tevens benoemen.</w:t>
      </w:r>
    </w:p>
    <w:p w14:paraId="60A80C20" w14:textId="3EBCE085" w:rsidR="008C291E" w:rsidRDefault="0009668D">
      <w:pPr>
        <w:widowControl w:val="0"/>
        <w:numPr>
          <w:ilvl w:val="0"/>
          <w:numId w:val="39"/>
        </w:numPr>
        <w:spacing w:line="240" w:lineRule="auto"/>
        <w:rPr>
          <w:rFonts w:ascii="Calibri" w:eastAsia="Calibri" w:hAnsi="Calibri" w:cs="Calibri"/>
          <w:highlight w:val="white"/>
        </w:rPr>
      </w:pPr>
      <w:r>
        <w:rPr>
          <w:rFonts w:ascii="Calibri" w:eastAsia="Calibri" w:hAnsi="Calibri" w:cs="Calibri"/>
          <w:highlight w:val="white"/>
        </w:rPr>
        <w:t>J</w:t>
      </w:r>
      <w:r w:rsidR="001E18F4">
        <w:rPr>
          <w:rFonts w:ascii="Calibri" w:eastAsia="Calibri" w:hAnsi="Calibri" w:cs="Calibri"/>
          <w:highlight w:val="white"/>
        </w:rPr>
        <w:t>e kan reflecteren op je pitch en feedback formuleren over een pitch van anderen.</w:t>
      </w:r>
    </w:p>
    <w:p w14:paraId="29E60763" w14:textId="77777777" w:rsidR="008C291E" w:rsidRDefault="008C291E">
      <w:pPr>
        <w:widowControl w:val="0"/>
        <w:spacing w:line="240" w:lineRule="auto"/>
        <w:rPr>
          <w:rFonts w:ascii="Calibri" w:eastAsia="Calibri" w:hAnsi="Calibri" w:cs="Calibri"/>
        </w:rPr>
      </w:pPr>
    </w:p>
    <w:p w14:paraId="78B619AF" w14:textId="77777777" w:rsidR="008C291E" w:rsidRPr="00253F91" w:rsidRDefault="001E18F4">
      <w:pPr>
        <w:widowControl w:val="0"/>
        <w:spacing w:line="240" w:lineRule="auto"/>
        <w:rPr>
          <w:rFonts w:ascii="Calibri" w:eastAsia="Calibri" w:hAnsi="Calibri" w:cs="Calibri"/>
          <w:b/>
          <w:color w:val="B27F2B"/>
        </w:rPr>
      </w:pPr>
      <w:r w:rsidRPr="00253F91">
        <w:rPr>
          <w:rFonts w:ascii="Calibri" w:eastAsia="Calibri" w:hAnsi="Calibri" w:cs="Calibri"/>
          <w:b/>
          <w:color w:val="B27F2B"/>
        </w:rPr>
        <w:t xml:space="preserve">Opdracht: </w:t>
      </w:r>
    </w:p>
    <w:p w14:paraId="7D043BAB" w14:textId="77777777" w:rsidR="008C291E" w:rsidRDefault="008C291E">
      <w:pPr>
        <w:widowControl w:val="0"/>
        <w:spacing w:line="240" w:lineRule="auto"/>
        <w:rPr>
          <w:rFonts w:ascii="Calibri" w:eastAsia="Calibri" w:hAnsi="Calibri" w:cs="Calibri"/>
          <w:b/>
        </w:rPr>
      </w:pPr>
    </w:p>
    <w:p w14:paraId="7C68864A" w14:textId="77777777" w:rsidR="00BD2BB0" w:rsidRDefault="00BD2BB0" w:rsidP="00BD2BB0">
      <w:pPr>
        <w:widowControl w:val="0"/>
        <w:numPr>
          <w:ilvl w:val="0"/>
          <w:numId w:val="19"/>
        </w:numPr>
        <w:spacing w:line="240" w:lineRule="auto"/>
        <w:rPr>
          <w:rFonts w:ascii="Calibri" w:eastAsia="Calibri" w:hAnsi="Calibri" w:cs="Calibri"/>
        </w:rPr>
      </w:pPr>
      <w:r>
        <w:rPr>
          <w:rFonts w:ascii="Calibri" w:eastAsia="Calibri" w:hAnsi="Calibri" w:cs="Calibri"/>
        </w:rPr>
        <w:t xml:space="preserve">Lees de informatie over </w:t>
      </w:r>
      <w:hyperlink r:id="rId33" w:history="1">
        <w:r w:rsidRPr="00D64949">
          <w:rPr>
            <w:rStyle w:val="Hyperlink"/>
            <w:rFonts w:ascii="Calibri" w:eastAsia="Calibri" w:hAnsi="Calibri" w:cs="Calibri"/>
          </w:rPr>
          <w:t>Pitchen</w:t>
        </w:r>
      </w:hyperlink>
      <w:r>
        <w:rPr>
          <w:rFonts w:ascii="Calibri" w:eastAsia="Calibri" w:hAnsi="Calibri" w:cs="Calibri"/>
        </w:rPr>
        <w:t xml:space="preserve"> op de LU Career Zone.</w:t>
      </w:r>
    </w:p>
    <w:p w14:paraId="2671FAF2" w14:textId="6A5A232B" w:rsidR="008C291E" w:rsidRDefault="001E18F4">
      <w:pPr>
        <w:widowControl w:val="0"/>
        <w:numPr>
          <w:ilvl w:val="0"/>
          <w:numId w:val="19"/>
        </w:numPr>
        <w:spacing w:line="240" w:lineRule="auto"/>
        <w:rPr>
          <w:rFonts w:ascii="Calibri" w:eastAsia="Calibri" w:hAnsi="Calibri" w:cs="Calibri"/>
        </w:rPr>
      </w:pPr>
      <w:r>
        <w:rPr>
          <w:rFonts w:ascii="Calibri" w:eastAsia="Calibri" w:hAnsi="Calibri" w:cs="Calibri"/>
        </w:rPr>
        <w:t xml:space="preserve">Schrijf een pitch voor de situatie waar je je nu in bevindt. Dat kan zijn een pitch voor een zoektocht naar een stage of baan, </w:t>
      </w:r>
      <w:r w:rsidR="005C59CC">
        <w:rPr>
          <w:rFonts w:ascii="Calibri" w:eastAsia="Calibri" w:hAnsi="Calibri" w:cs="Calibri"/>
        </w:rPr>
        <w:t>maar het kan ook een pitch zijn</w:t>
      </w:r>
      <w:r w:rsidR="005C59CC" w:rsidRPr="005C59CC">
        <w:rPr>
          <w:rFonts w:asciiTheme="majorHAnsi" w:eastAsia="Calibri" w:hAnsiTheme="majorHAnsi" w:cstheme="majorHAnsi"/>
        </w:rPr>
        <w:t xml:space="preserve">, </w:t>
      </w:r>
      <w:r w:rsidR="005C59CC" w:rsidRPr="005C59CC">
        <w:rPr>
          <w:rFonts w:asciiTheme="majorHAnsi" w:hAnsiTheme="majorHAnsi" w:cstheme="majorHAnsi"/>
          <w:shd w:val="clear" w:color="auto" w:fill="FFFFFF"/>
        </w:rPr>
        <w:t>waarbij je jezelf meer richt op het verkrijgen van informatie in het kader van je oriëntatie op de arbeidsmarkt/banen.</w:t>
      </w:r>
      <w:r w:rsidR="005C59CC">
        <w:rPr>
          <w:rFonts w:ascii="Georgia" w:hAnsi="Georgia"/>
          <w:color w:val="666666"/>
          <w:shd w:val="clear" w:color="auto" w:fill="FFFFFF"/>
        </w:rPr>
        <w:t> </w:t>
      </w:r>
      <w:r>
        <w:rPr>
          <w:rFonts w:ascii="Calibri" w:eastAsia="Calibri" w:hAnsi="Calibri" w:cs="Calibri"/>
        </w:rPr>
        <w:t xml:space="preserve">Gebruik hiervoor de informatie uit </w:t>
      </w:r>
      <w:r w:rsidR="0055374F">
        <w:rPr>
          <w:rFonts w:ascii="Calibri" w:eastAsia="Calibri" w:hAnsi="Calibri" w:cs="Calibri"/>
        </w:rPr>
        <w:t>je Persoonlijk profiel en je (Loop)baanprofiel</w:t>
      </w:r>
      <w:r>
        <w:rPr>
          <w:rFonts w:ascii="Calibri" w:eastAsia="Calibri" w:hAnsi="Calibri" w:cs="Calibri"/>
        </w:rPr>
        <w:t>.</w:t>
      </w:r>
    </w:p>
    <w:p w14:paraId="7DB4D813" w14:textId="77777777" w:rsidR="008C291E" w:rsidRDefault="008C291E">
      <w:pPr>
        <w:widowControl w:val="0"/>
        <w:spacing w:line="240" w:lineRule="auto"/>
        <w:rPr>
          <w:rFonts w:ascii="Calibri" w:eastAsia="Calibri" w:hAnsi="Calibri" w:cs="Calibri"/>
        </w:rPr>
      </w:pPr>
    </w:p>
    <w:p w14:paraId="1DD239A8" w14:textId="51C0EA01" w:rsidR="008C291E" w:rsidRDefault="001E18F4">
      <w:pPr>
        <w:widowControl w:val="0"/>
        <w:spacing w:line="240" w:lineRule="auto"/>
        <w:rPr>
          <w:rFonts w:ascii="Calibri" w:eastAsia="Calibri" w:hAnsi="Calibri" w:cs="Calibri"/>
        </w:rPr>
      </w:pPr>
      <w:r>
        <w:rPr>
          <w:rFonts w:ascii="Calibri" w:eastAsia="Calibri" w:hAnsi="Calibri" w:cs="Calibri"/>
        </w:rPr>
        <w:t>Noteer hier je pitch (kijk daarbij ook eens teru</w:t>
      </w:r>
      <w:r w:rsidR="0055374F">
        <w:rPr>
          <w:rFonts w:ascii="Calibri" w:eastAsia="Calibri" w:hAnsi="Calibri" w:cs="Calibri"/>
        </w:rPr>
        <w:t>g naar de samenvatting van je (L</w:t>
      </w:r>
      <w:r>
        <w:rPr>
          <w:rFonts w:ascii="Calibri" w:eastAsia="Calibri" w:hAnsi="Calibri" w:cs="Calibri"/>
        </w:rPr>
        <w:t xml:space="preserve">oop)baanprofiel </w:t>
      </w:r>
      <w:r w:rsidR="00BB67A2">
        <w:rPr>
          <w:rFonts w:ascii="Calibri" w:eastAsia="Calibri" w:hAnsi="Calibri" w:cs="Calibri"/>
        </w:rPr>
        <w:t>2</w:t>
      </w:r>
      <w:r>
        <w:rPr>
          <w:rFonts w:ascii="Calibri" w:eastAsia="Calibri" w:hAnsi="Calibri" w:cs="Calibri"/>
        </w:rPr>
        <w:t>.7):</w:t>
      </w:r>
    </w:p>
    <w:tbl>
      <w:tblPr>
        <w:tblStyle w:val="afffff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2C25AD72" w14:textId="77777777">
        <w:trPr>
          <w:trHeight w:val="3720"/>
        </w:trPr>
        <w:tc>
          <w:tcPr>
            <w:tcW w:w="9029" w:type="dxa"/>
            <w:shd w:val="clear" w:color="auto" w:fill="auto"/>
            <w:tcMar>
              <w:top w:w="100" w:type="dxa"/>
              <w:left w:w="100" w:type="dxa"/>
              <w:bottom w:w="100" w:type="dxa"/>
              <w:right w:w="100" w:type="dxa"/>
            </w:tcMar>
          </w:tcPr>
          <w:p w14:paraId="3BEA720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3C7BB0A7" w14:textId="77777777" w:rsidR="008C291E" w:rsidRDefault="008C291E">
      <w:pPr>
        <w:widowControl w:val="0"/>
        <w:spacing w:line="240" w:lineRule="auto"/>
        <w:rPr>
          <w:rFonts w:ascii="Calibri" w:eastAsia="Calibri" w:hAnsi="Calibri" w:cs="Calibri"/>
        </w:rPr>
      </w:pPr>
    </w:p>
    <w:p w14:paraId="7034C005" w14:textId="77777777" w:rsidR="008C291E" w:rsidRDefault="001E18F4">
      <w:pPr>
        <w:widowControl w:val="0"/>
        <w:numPr>
          <w:ilvl w:val="0"/>
          <w:numId w:val="19"/>
        </w:numPr>
        <w:spacing w:line="240" w:lineRule="auto"/>
        <w:rPr>
          <w:rFonts w:ascii="Calibri" w:eastAsia="Calibri" w:hAnsi="Calibri" w:cs="Calibri"/>
        </w:rPr>
      </w:pPr>
      <w:r>
        <w:rPr>
          <w:rFonts w:ascii="Calibri" w:eastAsia="Calibri" w:hAnsi="Calibri" w:cs="Calibri"/>
        </w:rPr>
        <w:t>Oefen hardop of neem de pitch op en bekijk deze kritisch: wat valt je op? Wat gaat er goed en hoe zou je jezelf nog beter kunnen pitchen?</w:t>
      </w:r>
    </w:p>
    <w:p w14:paraId="32B7795A" w14:textId="77777777" w:rsidR="008C291E" w:rsidRDefault="008C291E">
      <w:pPr>
        <w:widowControl w:val="0"/>
        <w:spacing w:line="240" w:lineRule="auto"/>
        <w:rPr>
          <w:rFonts w:ascii="Calibri" w:eastAsia="Calibri" w:hAnsi="Calibri" w:cs="Calibri"/>
        </w:rPr>
      </w:pPr>
    </w:p>
    <w:tbl>
      <w:tblPr>
        <w:tblStyle w:val="afffff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52D6B4F2" w14:textId="77777777">
        <w:tc>
          <w:tcPr>
            <w:tcW w:w="9029" w:type="dxa"/>
            <w:shd w:val="clear" w:color="auto" w:fill="auto"/>
            <w:tcMar>
              <w:top w:w="100" w:type="dxa"/>
              <w:left w:w="100" w:type="dxa"/>
              <w:bottom w:w="100" w:type="dxa"/>
              <w:right w:w="100" w:type="dxa"/>
            </w:tcMar>
          </w:tcPr>
          <w:p w14:paraId="43B73D26"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Wat valt op:</w:t>
            </w:r>
          </w:p>
          <w:p w14:paraId="67B1B14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6EA956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073965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D5B91B3"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Wat vind ik goed gaan:</w:t>
            </w:r>
          </w:p>
          <w:p w14:paraId="7CF150CC"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0B59AF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206F57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004644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03879D30"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Wat zou ik willen verbeteren:</w:t>
            </w:r>
          </w:p>
          <w:p w14:paraId="04A5E00E"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A91339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F7595D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D01BBA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06890D7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20A3F0D4" w14:textId="77777777" w:rsidR="008C291E" w:rsidRDefault="008C291E">
      <w:pPr>
        <w:widowControl w:val="0"/>
        <w:spacing w:line="240" w:lineRule="auto"/>
        <w:rPr>
          <w:rFonts w:ascii="Calibri" w:eastAsia="Calibri" w:hAnsi="Calibri" w:cs="Calibri"/>
        </w:rPr>
      </w:pPr>
    </w:p>
    <w:p w14:paraId="4C5AC3FD" w14:textId="77777777" w:rsidR="008C291E" w:rsidRDefault="001E18F4">
      <w:pPr>
        <w:widowControl w:val="0"/>
        <w:numPr>
          <w:ilvl w:val="0"/>
          <w:numId w:val="19"/>
        </w:numPr>
        <w:spacing w:line="240" w:lineRule="auto"/>
        <w:rPr>
          <w:rFonts w:ascii="Calibri" w:eastAsia="Calibri" w:hAnsi="Calibri" w:cs="Calibri"/>
        </w:rPr>
      </w:pPr>
      <w:r>
        <w:rPr>
          <w:rFonts w:ascii="Calibri" w:eastAsia="Calibri" w:hAnsi="Calibri" w:cs="Calibri"/>
        </w:rPr>
        <w:t>Oefen de pitch eens met een bekende. Welke feedback/tips op je pitch heb je gekregen?</w:t>
      </w:r>
    </w:p>
    <w:p w14:paraId="511DABFB" w14:textId="77777777" w:rsidR="008C291E" w:rsidRDefault="008C291E">
      <w:pPr>
        <w:widowControl w:val="0"/>
        <w:spacing w:line="240" w:lineRule="auto"/>
        <w:rPr>
          <w:rFonts w:ascii="Calibri" w:eastAsia="Calibri" w:hAnsi="Calibri" w:cs="Calibri"/>
        </w:rPr>
      </w:pPr>
    </w:p>
    <w:tbl>
      <w:tblPr>
        <w:tblStyle w:val="afffff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29D5F07A" w14:textId="77777777">
        <w:trPr>
          <w:trHeight w:val="2115"/>
        </w:trPr>
        <w:tc>
          <w:tcPr>
            <w:tcW w:w="9029" w:type="dxa"/>
            <w:shd w:val="clear" w:color="auto" w:fill="auto"/>
            <w:tcMar>
              <w:top w:w="100" w:type="dxa"/>
              <w:left w:w="100" w:type="dxa"/>
              <w:bottom w:w="100" w:type="dxa"/>
              <w:right w:w="100" w:type="dxa"/>
            </w:tcMar>
          </w:tcPr>
          <w:p w14:paraId="614E62F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4B2CF02" w14:textId="77777777" w:rsidR="0055374F" w:rsidRDefault="0055374F">
            <w:pPr>
              <w:widowControl w:val="0"/>
              <w:pBdr>
                <w:top w:val="nil"/>
                <w:left w:val="nil"/>
                <w:bottom w:val="nil"/>
                <w:right w:val="nil"/>
                <w:between w:val="nil"/>
              </w:pBdr>
              <w:spacing w:line="240" w:lineRule="auto"/>
              <w:rPr>
                <w:rFonts w:ascii="Calibri" w:eastAsia="Calibri" w:hAnsi="Calibri" w:cs="Calibri"/>
              </w:rPr>
            </w:pPr>
          </w:p>
          <w:p w14:paraId="56CDD721" w14:textId="77777777" w:rsidR="0055374F" w:rsidRDefault="0055374F">
            <w:pPr>
              <w:widowControl w:val="0"/>
              <w:pBdr>
                <w:top w:val="nil"/>
                <w:left w:val="nil"/>
                <w:bottom w:val="nil"/>
                <w:right w:val="nil"/>
                <w:between w:val="nil"/>
              </w:pBdr>
              <w:spacing w:line="240" w:lineRule="auto"/>
              <w:rPr>
                <w:rFonts w:ascii="Calibri" w:eastAsia="Calibri" w:hAnsi="Calibri" w:cs="Calibri"/>
              </w:rPr>
            </w:pPr>
          </w:p>
          <w:p w14:paraId="105979EB" w14:textId="77777777" w:rsidR="0055374F" w:rsidRDefault="0055374F">
            <w:pPr>
              <w:widowControl w:val="0"/>
              <w:pBdr>
                <w:top w:val="nil"/>
                <w:left w:val="nil"/>
                <w:bottom w:val="nil"/>
                <w:right w:val="nil"/>
                <w:between w:val="nil"/>
              </w:pBdr>
              <w:spacing w:line="240" w:lineRule="auto"/>
              <w:rPr>
                <w:rFonts w:ascii="Calibri" w:eastAsia="Calibri" w:hAnsi="Calibri" w:cs="Calibri"/>
              </w:rPr>
            </w:pPr>
          </w:p>
          <w:p w14:paraId="374F6FCB" w14:textId="77777777" w:rsidR="0055374F" w:rsidRDefault="0055374F">
            <w:pPr>
              <w:widowControl w:val="0"/>
              <w:pBdr>
                <w:top w:val="nil"/>
                <w:left w:val="nil"/>
                <w:bottom w:val="nil"/>
                <w:right w:val="nil"/>
                <w:between w:val="nil"/>
              </w:pBdr>
              <w:spacing w:line="240" w:lineRule="auto"/>
              <w:rPr>
                <w:rFonts w:ascii="Calibri" w:eastAsia="Calibri" w:hAnsi="Calibri" w:cs="Calibri"/>
              </w:rPr>
            </w:pPr>
          </w:p>
          <w:p w14:paraId="79E915DB" w14:textId="77777777" w:rsidR="0055374F" w:rsidRDefault="0055374F">
            <w:pPr>
              <w:widowControl w:val="0"/>
              <w:pBdr>
                <w:top w:val="nil"/>
                <w:left w:val="nil"/>
                <w:bottom w:val="nil"/>
                <w:right w:val="nil"/>
                <w:between w:val="nil"/>
              </w:pBdr>
              <w:spacing w:line="240" w:lineRule="auto"/>
              <w:rPr>
                <w:rFonts w:ascii="Calibri" w:eastAsia="Calibri" w:hAnsi="Calibri" w:cs="Calibri"/>
              </w:rPr>
            </w:pPr>
          </w:p>
          <w:p w14:paraId="662FF833" w14:textId="77777777" w:rsidR="0055374F" w:rsidRDefault="0055374F">
            <w:pPr>
              <w:widowControl w:val="0"/>
              <w:pBdr>
                <w:top w:val="nil"/>
                <w:left w:val="nil"/>
                <w:bottom w:val="nil"/>
                <w:right w:val="nil"/>
                <w:between w:val="nil"/>
              </w:pBdr>
              <w:spacing w:line="240" w:lineRule="auto"/>
              <w:rPr>
                <w:rFonts w:ascii="Calibri" w:eastAsia="Calibri" w:hAnsi="Calibri" w:cs="Calibri"/>
              </w:rPr>
            </w:pPr>
          </w:p>
          <w:p w14:paraId="42D9017C" w14:textId="77777777" w:rsidR="0055374F" w:rsidRDefault="0055374F">
            <w:pPr>
              <w:widowControl w:val="0"/>
              <w:pBdr>
                <w:top w:val="nil"/>
                <w:left w:val="nil"/>
                <w:bottom w:val="nil"/>
                <w:right w:val="nil"/>
                <w:between w:val="nil"/>
              </w:pBdr>
              <w:spacing w:line="240" w:lineRule="auto"/>
              <w:rPr>
                <w:rFonts w:ascii="Calibri" w:eastAsia="Calibri" w:hAnsi="Calibri" w:cs="Calibri"/>
              </w:rPr>
            </w:pPr>
          </w:p>
          <w:p w14:paraId="7A5BABAC" w14:textId="28BBAC98" w:rsidR="0055374F" w:rsidRDefault="0055374F">
            <w:pPr>
              <w:widowControl w:val="0"/>
              <w:pBdr>
                <w:top w:val="nil"/>
                <w:left w:val="nil"/>
                <w:bottom w:val="nil"/>
                <w:right w:val="nil"/>
                <w:between w:val="nil"/>
              </w:pBdr>
              <w:spacing w:line="240" w:lineRule="auto"/>
              <w:rPr>
                <w:rFonts w:ascii="Calibri" w:eastAsia="Calibri" w:hAnsi="Calibri" w:cs="Calibri"/>
              </w:rPr>
            </w:pPr>
          </w:p>
        </w:tc>
      </w:tr>
    </w:tbl>
    <w:p w14:paraId="0F775011" w14:textId="77777777" w:rsidR="008C291E" w:rsidRDefault="008C291E">
      <w:pPr>
        <w:widowControl w:val="0"/>
        <w:spacing w:line="240" w:lineRule="auto"/>
        <w:rPr>
          <w:rFonts w:ascii="Calibri" w:eastAsia="Calibri" w:hAnsi="Calibri" w:cs="Calibri"/>
        </w:rPr>
      </w:pPr>
    </w:p>
    <w:p w14:paraId="6F47442F" w14:textId="77777777" w:rsidR="008C291E" w:rsidRDefault="001E18F4">
      <w:pPr>
        <w:widowControl w:val="0"/>
        <w:spacing w:line="240" w:lineRule="auto"/>
        <w:rPr>
          <w:rFonts w:ascii="Calibri" w:eastAsia="Calibri" w:hAnsi="Calibri" w:cs="Calibri"/>
        </w:rPr>
      </w:pPr>
      <w:r>
        <w:rPr>
          <w:rFonts w:ascii="Calibri" w:eastAsia="Calibri" w:hAnsi="Calibri" w:cs="Calibri"/>
        </w:rPr>
        <w:t>Heb je je pitch voor jezelf opgenomen/gefilmd, sla deze dan op in je Career Planning map.</w:t>
      </w:r>
      <w:r>
        <w:rPr>
          <w:rFonts w:ascii="Calibri" w:eastAsia="Calibri" w:hAnsi="Calibri" w:cs="Calibri"/>
        </w:rPr>
        <w:br/>
      </w:r>
    </w:p>
    <w:p w14:paraId="1C0FBF21" w14:textId="77777777" w:rsidR="008C291E" w:rsidRDefault="008C291E">
      <w:pPr>
        <w:widowControl w:val="0"/>
        <w:spacing w:line="240" w:lineRule="auto"/>
        <w:rPr>
          <w:rFonts w:ascii="Calibri" w:eastAsia="Calibri" w:hAnsi="Calibri" w:cs="Calibri"/>
        </w:rPr>
      </w:pPr>
    </w:p>
    <w:p w14:paraId="232418CD" w14:textId="6EFE2634" w:rsidR="008C291E" w:rsidRDefault="0009668D">
      <w:pPr>
        <w:widowControl w:val="0"/>
        <w:spacing w:line="240" w:lineRule="auto"/>
        <w:rPr>
          <w:rFonts w:ascii="Calibri" w:eastAsia="Calibri" w:hAnsi="Calibri" w:cs="Calibri"/>
        </w:rPr>
      </w:pPr>
      <w:r>
        <w:rPr>
          <w:rFonts w:ascii="Calibri" w:eastAsia="Calibri" w:hAnsi="Calibri" w:cs="Calibri"/>
          <w:b/>
          <w:color w:val="B27F2B"/>
          <w:sz w:val="24"/>
          <w:szCs w:val="24"/>
        </w:rPr>
        <w:t>3</w:t>
      </w:r>
      <w:r w:rsidR="001E18F4" w:rsidRPr="00253F91">
        <w:rPr>
          <w:rFonts w:ascii="Calibri" w:eastAsia="Calibri" w:hAnsi="Calibri" w:cs="Calibri"/>
          <w:b/>
          <w:color w:val="B27F2B"/>
          <w:sz w:val="24"/>
          <w:szCs w:val="24"/>
        </w:rPr>
        <w:t>.5 Sollicitatiegesprek</w:t>
      </w:r>
      <w:r w:rsidR="006E1290">
        <w:rPr>
          <w:rFonts w:ascii="Calibri" w:eastAsia="Calibri" w:hAnsi="Calibri" w:cs="Calibri"/>
          <w:b/>
          <w:color w:val="B27F2B"/>
          <w:sz w:val="24"/>
          <w:szCs w:val="24"/>
        </w:rPr>
        <w:br/>
      </w:r>
      <w:r w:rsidR="001E18F4" w:rsidRPr="00253F91">
        <w:rPr>
          <w:rFonts w:ascii="Calibri" w:eastAsia="Calibri" w:hAnsi="Calibri" w:cs="Calibri"/>
          <w:b/>
          <w:color w:val="B27F2B"/>
          <w:sz w:val="24"/>
          <w:szCs w:val="24"/>
        </w:rPr>
        <w:br/>
      </w:r>
      <w:r w:rsidR="001E18F4">
        <w:rPr>
          <w:rFonts w:ascii="Calibri" w:eastAsia="Calibri" w:hAnsi="Calibri" w:cs="Calibri"/>
        </w:rPr>
        <w:t>Voor een succesvol sollicitatiegesprek zijn een goede voorbereiding op het gesprek en het oefenen van een gesprek het meest belangrijke waar je aan kunt denken. Je zult merken dat wanneer je een sollicitatiegesprek goed voorbereid in gaat, je al veel meer ontspannen en wellicht minder zenuwachtig bent tijdens het gesprek zelf.</w:t>
      </w:r>
    </w:p>
    <w:p w14:paraId="3AD832B6" w14:textId="77777777" w:rsidR="008C291E" w:rsidRDefault="008C291E">
      <w:pPr>
        <w:widowControl w:val="0"/>
        <w:spacing w:line="240" w:lineRule="auto"/>
        <w:rPr>
          <w:rFonts w:ascii="Calibri" w:eastAsia="Calibri" w:hAnsi="Calibri" w:cs="Calibri"/>
        </w:rPr>
      </w:pPr>
    </w:p>
    <w:p w14:paraId="131E397A" w14:textId="77777777" w:rsidR="008C291E" w:rsidRDefault="001E18F4">
      <w:pPr>
        <w:rPr>
          <w:rFonts w:ascii="Calibri" w:eastAsia="Calibri" w:hAnsi="Calibri" w:cs="Calibri"/>
        </w:rPr>
      </w:pPr>
      <w:r>
        <w:rPr>
          <w:rFonts w:ascii="Calibri" w:eastAsia="Calibri" w:hAnsi="Calibri" w:cs="Calibri"/>
        </w:rPr>
        <w:t>Leerdoel van deze submodule:</w:t>
      </w:r>
    </w:p>
    <w:p w14:paraId="098FAA22" w14:textId="77777777" w:rsidR="008C291E" w:rsidRDefault="001E18F4">
      <w:pPr>
        <w:numPr>
          <w:ilvl w:val="0"/>
          <w:numId w:val="22"/>
        </w:numPr>
        <w:rPr>
          <w:rFonts w:ascii="Calibri" w:eastAsia="Calibri" w:hAnsi="Calibri" w:cs="Calibri"/>
        </w:rPr>
      </w:pPr>
      <w:r>
        <w:rPr>
          <w:rFonts w:ascii="Calibri" w:eastAsia="Calibri" w:hAnsi="Calibri" w:cs="Calibri"/>
        </w:rPr>
        <w:t>Je leert hoe je jezelf goed kan voorbereiden op een sollicitatiegesprek;</w:t>
      </w:r>
    </w:p>
    <w:p w14:paraId="677E7F4A" w14:textId="270C9B91" w:rsidR="008C291E" w:rsidRDefault="0009668D">
      <w:pPr>
        <w:numPr>
          <w:ilvl w:val="0"/>
          <w:numId w:val="22"/>
        </w:numPr>
        <w:rPr>
          <w:rFonts w:ascii="Calibri" w:eastAsia="Calibri" w:hAnsi="Calibri" w:cs="Calibri"/>
        </w:rPr>
      </w:pPr>
      <w:r>
        <w:rPr>
          <w:rFonts w:ascii="Calibri" w:eastAsia="Calibri" w:hAnsi="Calibri" w:cs="Calibri"/>
        </w:rPr>
        <w:t>J</w:t>
      </w:r>
      <w:r w:rsidR="001E18F4">
        <w:rPr>
          <w:rFonts w:ascii="Calibri" w:eastAsia="Calibri" w:hAnsi="Calibri" w:cs="Calibri"/>
        </w:rPr>
        <w:t>e oefent de STARR methode.</w:t>
      </w:r>
    </w:p>
    <w:p w14:paraId="7AE628C6" w14:textId="77777777" w:rsidR="008C291E" w:rsidRDefault="008C291E">
      <w:pPr>
        <w:widowControl w:val="0"/>
        <w:spacing w:line="240" w:lineRule="auto"/>
        <w:rPr>
          <w:rFonts w:ascii="Calibri" w:eastAsia="Calibri" w:hAnsi="Calibri" w:cs="Calibri"/>
        </w:rPr>
      </w:pPr>
    </w:p>
    <w:p w14:paraId="6AB72D89" w14:textId="34AE8F88" w:rsidR="008C291E" w:rsidRPr="00253F91" w:rsidRDefault="001E18F4">
      <w:pPr>
        <w:widowControl w:val="0"/>
        <w:spacing w:line="240" w:lineRule="auto"/>
        <w:rPr>
          <w:rFonts w:ascii="Calibri" w:eastAsia="Calibri" w:hAnsi="Calibri" w:cs="Calibri"/>
          <w:b/>
          <w:color w:val="B27F2B"/>
        </w:rPr>
      </w:pPr>
      <w:r w:rsidRPr="00253F91">
        <w:rPr>
          <w:rFonts w:ascii="Calibri" w:eastAsia="Calibri" w:hAnsi="Calibri" w:cs="Calibri"/>
          <w:b/>
          <w:color w:val="B27F2B"/>
        </w:rPr>
        <w:t>Opdracht:</w:t>
      </w:r>
      <w:r w:rsidR="006E1290">
        <w:rPr>
          <w:rFonts w:ascii="Calibri" w:eastAsia="Calibri" w:hAnsi="Calibri" w:cs="Calibri"/>
          <w:b/>
          <w:color w:val="B27F2B"/>
        </w:rPr>
        <w:br/>
      </w:r>
    </w:p>
    <w:p w14:paraId="105AD97B" w14:textId="77777777" w:rsidR="008C291E" w:rsidRDefault="001E18F4">
      <w:pPr>
        <w:widowControl w:val="0"/>
        <w:numPr>
          <w:ilvl w:val="0"/>
          <w:numId w:val="20"/>
        </w:numPr>
        <w:spacing w:line="240" w:lineRule="auto"/>
        <w:rPr>
          <w:rFonts w:ascii="Calibri" w:eastAsia="Calibri" w:hAnsi="Calibri" w:cs="Calibri"/>
        </w:rPr>
      </w:pPr>
      <w:r>
        <w:rPr>
          <w:rFonts w:ascii="Calibri" w:eastAsia="Calibri" w:hAnsi="Calibri" w:cs="Calibri"/>
        </w:rPr>
        <w:t>Lees de informatie over</w:t>
      </w:r>
      <w:hyperlink r:id="rId34">
        <w:r>
          <w:rPr>
            <w:rFonts w:ascii="Calibri" w:eastAsia="Calibri" w:hAnsi="Calibri" w:cs="Calibri"/>
          </w:rPr>
          <w:t xml:space="preserve"> </w:t>
        </w:r>
      </w:hyperlink>
      <w:hyperlink r:id="rId35">
        <w:r>
          <w:rPr>
            <w:rFonts w:ascii="Calibri" w:eastAsia="Calibri" w:hAnsi="Calibri" w:cs="Calibri"/>
            <w:color w:val="0275D8"/>
            <w:u w:val="single"/>
          </w:rPr>
          <w:t>Sollicitatiegesprek</w:t>
        </w:r>
      </w:hyperlink>
      <w:r>
        <w:rPr>
          <w:rFonts w:ascii="Calibri" w:eastAsia="Calibri" w:hAnsi="Calibri" w:cs="Calibri"/>
        </w:rPr>
        <w:t xml:space="preserve"> en de bijbehorende informatie over de</w:t>
      </w:r>
      <w:hyperlink r:id="rId36">
        <w:r>
          <w:rPr>
            <w:rFonts w:ascii="Calibri" w:eastAsia="Calibri" w:hAnsi="Calibri" w:cs="Calibri"/>
          </w:rPr>
          <w:t xml:space="preserve"> </w:t>
        </w:r>
      </w:hyperlink>
      <w:hyperlink r:id="rId37">
        <w:r>
          <w:rPr>
            <w:rFonts w:ascii="Calibri" w:eastAsia="Calibri" w:hAnsi="Calibri" w:cs="Calibri"/>
            <w:color w:val="0275D8"/>
            <w:u w:val="single"/>
          </w:rPr>
          <w:t>STARR methode</w:t>
        </w:r>
      </w:hyperlink>
      <w:r>
        <w:rPr>
          <w:rFonts w:ascii="Calibri" w:eastAsia="Calibri" w:hAnsi="Calibri" w:cs="Calibri"/>
        </w:rPr>
        <w:t xml:space="preserve"> en</w:t>
      </w:r>
      <w:hyperlink r:id="rId38">
        <w:r>
          <w:rPr>
            <w:rFonts w:ascii="Calibri" w:eastAsia="Calibri" w:hAnsi="Calibri" w:cs="Calibri"/>
          </w:rPr>
          <w:t xml:space="preserve"> </w:t>
        </w:r>
      </w:hyperlink>
      <w:hyperlink r:id="rId39">
        <w:r>
          <w:rPr>
            <w:rFonts w:ascii="Calibri" w:eastAsia="Calibri" w:hAnsi="Calibri" w:cs="Calibri"/>
            <w:color w:val="0275D8"/>
            <w:u w:val="single"/>
          </w:rPr>
          <w:t>Online videosolliciteren</w:t>
        </w:r>
      </w:hyperlink>
      <w:r>
        <w:rPr>
          <w:rFonts w:ascii="Calibri" w:eastAsia="Calibri" w:hAnsi="Calibri" w:cs="Calibri"/>
        </w:rPr>
        <w:t xml:space="preserve"> goed door.</w:t>
      </w:r>
    </w:p>
    <w:p w14:paraId="688CA84F" w14:textId="29ED4814" w:rsidR="008C291E" w:rsidRPr="0055374F" w:rsidRDefault="001E18F4" w:rsidP="000456E5">
      <w:pPr>
        <w:widowControl w:val="0"/>
        <w:numPr>
          <w:ilvl w:val="0"/>
          <w:numId w:val="20"/>
        </w:numPr>
        <w:spacing w:line="240" w:lineRule="auto"/>
        <w:rPr>
          <w:rFonts w:ascii="Calibri" w:eastAsia="Calibri" w:hAnsi="Calibri" w:cs="Calibri"/>
        </w:rPr>
      </w:pPr>
      <w:r w:rsidRPr="0055374F">
        <w:rPr>
          <w:rFonts w:ascii="Calibri" w:eastAsia="Calibri" w:hAnsi="Calibri" w:cs="Calibri"/>
        </w:rPr>
        <w:t xml:space="preserve">Pak een vacature die jij interessant vindt. Dat kan ook een vacature zijn die je eerder hebt gebruikt in deze module. Geef in het kort je motivatie weer voor de functie. Waarom solliciteer je op deze functie? </w:t>
      </w:r>
      <w:r w:rsidR="0055374F">
        <w:rPr>
          <w:rFonts w:ascii="Calibri" w:eastAsia="Calibri" w:hAnsi="Calibri" w:cs="Calibri"/>
        </w:rPr>
        <w:br/>
      </w:r>
    </w:p>
    <w:tbl>
      <w:tblPr>
        <w:tblStyle w:val="afffff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67D60815" w14:textId="77777777">
        <w:trPr>
          <w:trHeight w:val="3150"/>
        </w:trPr>
        <w:tc>
          <w:tcPr>
            <w:tcW w:w="9029" w:type="dxa"/>
            <w:shd w:val="clear" w:color="auto" w:fill="auto"/>
            <w:tcMar>
              <w:top w:w="100" w:type="dxa"/>
              <w:left w:w="100" w:type="dxa"/>
              <w:bottom w:w="100" w:type="dxa"/>
              <w:right w:w="100" w:type="dxa"/>
            </w:tcMar>
          </w:tcPr>
          <w:p w14:paraId="7721D42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1900F4F5" w14:textId="77777777" w:rsidR="008C291E" w:rsidRDefault="008C291E">
      <w:pPr>
        <w:widowControl w:val="0"/>
        <w:spacing w:line="240" w:lineRule="auto"/>
        <w:rPr>
          <w:rFonts w:ascii="Calibri" w:eastAsia="Calibri" w:hAnsi="Calibri" w:cs="Calibri"/>
        </w:rPr>
      </w:pPr>
    </w:p>
    <w:p w14:paraId="54C220FC" w14:textId="0395BFA1" w:rsidR="008C291E" w:rsidRDefault="001E18F4">
      <w:pPr>
        <w:widowControl w:val="0"/>
        <w:numPr>
          <w:ilvl w:val="0"/>
          <w:numId w:val="20"/>
        </w:numPr>
        <w:spacing w:line="240" w:lineRule="auto"/>
        <w:rPr>
          <w:rFonts w:ascii="Calibri" w:eastAsia="Calibri" w:hAnsi="Calibri" w:cs="Calibri"/>
        </w:rPr>
      </w:pPr>
      <w:r>
        <w:rPr>
          <w:rFonts w:ascii="Calibri" w:eastAsia="Calibri" w:hAnsi="Calibri" w:cs="Calibri"/>
        </w:rPr>
        <w:t>Beschrijf in het kort je geschiktheid voor de functie. Waarom zouden ze jou moeten aannemen? Gebruik hiervoor ook de informati</w:t>
      </w:r>
      <w:r w:rsidR="0055374F">
        <w:rPr>
          <w:rFonts w:ascii="Calibri" w:eastAsia="Calibri" w:hAnsi="Calibri" w:cs="Calibri"/>
        </w:rPr>
        <w:t>e uit je sollicitatiebrief, je Persoonlijk profiel en (L</w:t>
      </w:r>
      <w:r>
        <w:rPr>
          <w:rFonts w:ascii="Calibri" w:eastAsia="Calibri" w:hAnsi="Calibri" w:cs="Calibri"/>
        </w:rPr>
        <w:t>oop)baanprofiel.</w:t>
      </w:r>
    </w:p>
    <w:p w14:paraId="3678566A" w14:textId="77777777" w:rsidR="008C291E" w:rsidRDefault="008C291E">
      <w:pPr>
        <w:widowControl w:val="0"/>
        <w:spacing w:line="240" w:lineRule="auto"/>
        <w:rPr>
          <w:rFonts w:ascii="Calibri" w:eastAsia="Calibri" w:hAnsi="Calibri" w:cs="Calibri"/>
        </w:rPr>
      </w:pPr>
    </w:p>
    <w:tbl>
      <w:tblPr>
        <w:tblStyle w:val="afffff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7B49FE15" w14:textId="77777777">
        <w:trPr>
          <w:trHeight w:val="3240"/>
        </w:trPr>
        <w:tc>
          <w:tcPr>
            <w:tcW w:w="9029" w:type="dxa"/>
            <w:shd w:val="clear" w:color="auto" w:fill="auto"/>
            <w:tcMar>
              <w:top w:w="100" w:type="dxa"/>
              <w:left w:w="100" w:type="dxa"/>
              <w:bottom w:w="100" w:type="dxa"/>
              <w:right w:w="100" w:type="dxa"/>
            </w:tcMar>
          </w:tcPr>
          <w:p w14:paraId="4197E571"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60A56A42" w14:textId="77777777" w:rsidR="008C291E" w:rsidRDefault="008C291E">
      <w:pPr>
        <w:widowControl w:val="0"/>
        <w:spacing w:line="240" w:lineRule="auto"/>
        <w:rPr>
          <w:rFonts w:ascii="Calibri" w:eastAsia="Calibri" w:hAnsi="Calibri" w:cs="Calibri"/>
        </w:rPr>
      </w:pPr>
    </w:p>
    <w:p w14:paraId="44EA3EEB" w14:textId="77777777" w:rsidR="008C291E" w:rsidRDefault="001E18F4">
      <w:pPr>
        <w:widowControl w:val="0"/>
        <w:numPr>
          <w:ilvl w:val="0"/>
          <w:numId w:val="20"/>
        </w:numPr>
        <w:spacing w:line="240" w:lineRule="auto"/>
        <w:rPr>
          <w:rFonts w:ascii="Calibri" w:eastAsia="Calibri" w:hAnsi="Calibri" w:cs="Calibri"/>
        </w:rPr>
      </w:pPr>
      <w:r>
        <w:rPr>
          <w:rFonts w:ascii="Calibri" w:eastAsia="Calibri" w:hAnsi="Calibri" w:cs="Calibri"/>
        </w:rPr>
        <w:t>Bedenk 3 vaardigheden (m.a.w. waar ben jij goed in?) waarover je in een gesprek zou willen vertellen. Gebruik hiervoor de informatie uit je Persoonlijk profiel.</w:t>
      </w:r>
    </w:p>
    <w:p w14:paraId="697C8826" w14:textId="77777777" w:rsidR="008C291E" w:rsidRDefault="008C291E">
      <w:pPr>
        <w:widowControl w:val="0"/>
        <w:spacing w:line="240" w:lineRule="auto"/>
        <w:rPr>
          <w:rFonts w:ascii="Calibri" w:eastAsia="Calibri" w:hAnsi="Calibri" w:cs="Calibri"/>
        </w:rPr>
      </w:pPr>
    </w:p>
    <w:tbl>
      <w:tblPr>
        <w:tblStyle w:val="afffff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15E3375E" w14:textId="77777777">
        <w:trPr>
          <w:trHeight w:val="1935"/>
        </w:trPr>
        <w:tc>
          <w:tcPr>
            <w:tcW w:w="9029" w:type="dxa"/>
            <w:shd w:val="clear" w:color="auto" w:fill="auto"/>
            <w:tcMar>
              <w:top w:w="100" w:type="dxa"/>
              <w:left w:w="100" w:type="dxa"/>
              <w:bottom w:w="100" w:type="dxa"/>
              <w:right w:w="100" w:type="dxa"/>
            </w:tcMar>
          </w:tcPr>
          <w:p w14:paraId="697FFE48" w14:textId="39EA256E" w:rsidR="008C291E" w:rsidRDefault="00BA48BF">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Vaardigheid </w:t>
            </w:r>
            <w:r w:rsidR="001E18F4">
              <w:rPr>
                <w:rFonts w:ascii="Calibri" w:eastAsia="Calibri" w:hAnsi="Calibri" w:cs="Calibri"/>
              </w:rPr>
              <w:t>1.</w:t>
            </w:r>
          </w:p>
          <w:p w14:paraId="66AAD1F6" w14:textId="3410C5C4" w:rsidR="004623F1" w:rsidRDefault="004623F1">
            <w:pPr>
              <w:widowControl w:val="0"/>
              <w:pBdr>
                <w:top w:val="nil"/>
                <w:left w:val="nil"/>
                <w:bottom w:val="nil"/>
                <w:right w:val="nil"/>
                <w:between w:val="nil"/>
              </w:pBdr>
              <w:spacing w:line="240" w:lineRule="auto"/>
              <w:rPr>
                <w:rFonts w:ascii="Calibri" w:eastAsia="Calibri" w:hAnsi="Calibri" w:cs="Calibri"/>
              </w:rPr>
            </w:pPr>
          </w:p>
          <w:p w14:paraId="027FB8F6"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6E4B003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E5566E6" w14:textId="1E28F94A" w:rsidR="008C291E" w:rsidRDefault="004623F1">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Vaardigheid </w:t>
            </w:r>
            <w:r w:rsidR="001E18F4">
              <w:rPr>
                <w:rFonts w:ascii="Calibri" w:eastAsia="Calibri" w:hAnsi="Calibri" w:cs="Calibri"/>
              </w:rPr>
              <w:t>2.</w:t>
            </w:r>
          </w:p>
          <w:p w14:paraId="24F04B59" w14:textId="603534D8" w:rsidR="004623F1" w:rsidRDefault="004623F1">
            <w:pPr>
              <w:widowControl w:val="0"/>
              <w:pBdr>
                <w:top w:val="nil"/>
                <w:left w:val="nil"/>
                <w:bottom w:val="nil"/>
                <w:right w:val="nil"/>
                <w:between w:val="nil"/>
              </w:pBdr>
              <w:spacing w:line="240" w:lineRule="auto"/>
              <w:rPr>
                <w:rFonts w:ascii="Calibri" w:eastAsia="Calibri" w:hAnsi="Calibri" w:cs="Calibri"/>
              </w:rPr>
            </w:pPr>
          </w:p>
          <w:p w14:paraId="74393DCC"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3D5962B1"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7B35632" w14:textId="77777777" w:rsidR="008C291E" w:rsidRDefault="004623F1">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Vaardigheid </w:t>
            </w:r>
            <w:r w:rsidR="001E18F4">
              <w:rPr>
                <w:rFonts w:ascii="Calibri" w:eastAsia="Calibri" w:hAnsi="Calibri" w:cs="Calibri"/>
              </w:rPr>
              <w:t>3.</w:t>
            </w:r>
          </w:p>
          <w:p w14:paraId="3BA21106"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292BF1AD" w14:textId="1852CD7E" w:rsidR="004623F1" w:rsidRDefault="004623F1">
            <w:pPr>
              <w:widowControl w:val="0"/>
              <w:pBdr>
                <w:top w:val="nil"/>
                <w:left w:val="nil"/>
                <w:bottom w:val="nil"/>
                <w:right w:val="nil"/>
                <w:between w:val="nil"/>
              </w:pBdr>
              <w:spacing w:line="240" w:lineRule="auto"/>
              <w:rPr>
                <w:rFonts w:ascii="Calibri" w:eastAsia="Calibri" w:hAnsi="Calibri" w:cs="Calibri"/>
              </w:rPr>
            </w:pPr>
          </w:p>
        </w:tc>
      </w:tr>
    </w:tbl>
    <w:p w14:paraId="48CFC97F" w14:textId="77777777" w:rsidR="008C291E" w:rsidRDefault="008C291E">
      <w:pPr>
        <w:widowControl w:val="0"/>
        <w:spacing w:line="240" w:lineRule="auto"/>
        <w:rPr>
          <w:rFonts w:ascii="Calibri" w:eastAsia="Calibri" w:hAnsi="Calibri" w:cs="Calibri"/>
        </w:rPr>
      </w:pPr>
    </w:p>
    <w:p w14:paraId="6671D763" w14:textId="77777777" w:rsidR="008C291E" w:rsidRDefault="008C291E">
      <w:pPr>
        <w:widowControl w:val="0"/>
        <w:spacing w:line="240" w:lineRule="auto"/>
        <w:rPr>
          <w:rFonts w:ascii="Calibri" w:eastAsia="Calibri" w:hAnsi="Calibri" w:cs="Calibri"/>
        </w:rPr>
      </w:pPr>
    </w:p>
    <w:p w14:paraId="3860F165" w14:textId="77777777" w:rsidR="008C291E" w:rsidRDefault="001E18F4">
      <w:pPr>
        <w:widowControl w:val="0"/>
        <w:numPr>
          <w:ilvl w:val="0"/>
          <w:numId w:val="20"/>
        </w:numPr>
        <w:spacing w:line="240" w:lineRule="auto"/>
        <w:rPr>
          <w:rFonts w:ascii="Calibri" w:eastAsia="Calibri" w:hAnsi="Calibri" w:cs="Calibri"/>
        </w:rPr>
      </w:pPr>
      <w:r>
        <w:rPr>
          <w:rFonts w:ascii="Calibri" w:eastAsia="Calibri" w:hAnsi="Calibri" w:cs="Calibri"/>
        </w:rPr>
        <w:t>Geef voor elk van de 3 vaardigheden die je hebt bedacht een concreet voorbeeld van een situatie waarin je hebt laten zien dat je over deze vaardigheid beschikt aan de hand van de STARR methode en schrijf het voorbeeld uit.</w:t>
      </w:r>
    </w:p>
    <w:p w14:paraId="7A196FE7" w14:textId="77777777" w:rsidR="008C291E" w:rsidRDefault="008C291E">
      <w:pPr>
        <w:widowControl w:val="0"/>
        <w:spacing w:line="240" w:lineRule="auto"/>
        <w:rPr>
          <w:rFonts w:ascii="Calibri" w:eastAsia="Calibri" w:hAnsi="Calibri" w:cs="Calibri"/>
        </w:rPr>
      </w:pPr>
    </w:p>
    <w:p w14:paraId="3CE6E44F" w14:textId="35FA3D1E" w:rsidR="008C291E" w:rsidRDefault="008C291E">
      <w:pPr>
        <w:widowControl w:val="0"/>
        <w:spacing w:line="240" w:lineRule="auto"/>
        <w:rPr>
          <w:rFonts w:ascii="Calibri" w:eastAsia="Calibri" w:hAnsi="Calibri" w:cs="Calibri"/>
        </w:rPr>
      </w:pPr>
    </w:p>
    <w:tbl>
      <w:tblPr>
        <w:tblStyle w:val="afffff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47A85BE9" w14:textId="77777777">
        <w:trPr>
          <w:trHeight w:val="5880"/>
        </w:trPr>
        <w:tc>
          <w:tcPr>
            <w:tcW w:w="9029" w:type="dxa"/>
            <w:shd w:val="clear" w:color="auto" w:fill="auto"/>
            <w:tcMar>
              <w:top w:w="100" w:type="dxa"/>
              <w:left w:w="100" w:type="dxa"/>
              <w:bottom w:w="100" w:type="dxa"/>
              <w:right w:w="100" w:type="dxa"/>
            </w:tcMar>
          </w:tcPr>
          <w:p w14:paraId="48EEC97F" w14:textId="69006917" w:rsidR="004623F1" w:rsidRDefault="004623F1">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Vaardigheid 1:</w:t>
            </w:r>
          </w:p>
          <w:p w14:paraId="6BBD2F02"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00D17A0D" w14:textId="120BDA2A"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w:t>
            </w:r>
          </w:p>
          <w:p w14:paraId="7F4405E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FA3968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1D2D18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FBCCDBB"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w:t>
            </w:r>
          </w:p>
          <w:p w14:paraId="492D66DC"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DCFDD4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A6931C7"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0A78DAA"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w:t>
            </w:r>
          </w:p>
          <w:p w14:paraId="06F27B9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F7C189D"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6C900D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8316490"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R:</w:t>
            </w:r>
          </w:p>
          <w:p w14:paraId="39EBADEC"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17C06C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E1C1A04"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071EE79E"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R:</w:t>
            </w:r>
          </w:p>
        </w:tc>
      </w:tr>
    </w:tbl>
    <w:p w14:paraId="2E3FE9F7" w14:textId="77777777" w:rsidR="008C291E" w:rsidRDefault="008C291E">
      <w:pPr>
        <w:widowControl w:val="0"/>
        <w:spacing w:line="240" w:lineRule="auto"/>
        <w:rPr>
          <w:rFonts w:ascii="Calibri" w:eastAsia="Calibri" w:hAnsi="Calibri" w:cs="Calibri"/>
        </w:rPr>
      </w:pPr>
    </w:p>
    <w:p w14:paraId="64FF7F0C" w14:textId="451A0853" w:rsidR="008C291E" w:rsidRDefault="008C291E">
      <w:pPr>
        <w:widowControl w:val="0"/>
        <w:spacing w:line="240" w:lineRule="auto"/>
        <w:rPr>
          <w:rFonts w:ascii="Calibri" w:eastAsia="Calibri" w:hAnsi="Calibri" w:cs="Calibri"/>
        </w:rPr>
      </w:pPr>
    </w:p>
    <w:tbl>
      <w:tblPr>
        <w:tblStyle w:val="afffff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5993B134" w14:textId="77777777">
        <w:trPr>
          <w:trHeight w:val="5880"/>
        </w:trPr>
        <w:tc>
          <w:tcPr>
            <w:tcW w:w="9029" w:type="dxa"/>
            <w:shd w:val="clear" w:color="auto" w:fill="auto"/>
            <w:tcMar>
              <w:top w:w="100" w:type="dxa"/>
              <w:left w:w="100" w:type="dxa"/>
              <w:bottom w:w="100" w:type="dxa"/>
              <w:right w:w="100" w:type="dxa"/>
            </w:tcMar>
          </w:tcPr>
          <w:p w14:paraId="167A11B0" w14:textId="3AC2E5FF" w:rsidR="004623F1" w:rsidRDefault="004623F1">
            <w:pPr>
              <w:widowControl w:val="0"/>
              <w:spacing w:line="240" w:lineRule="auto"/>
              <w:rPr>
                <w:rFonts w:ascii="Calibri" w:eastAsia="Calibri" w:hAnsi="Calibri" w:cs="Calibri"/>
              </w:rPr>
            </w:pPr>
            <w:r>
              <w:rPr>
                <w:rFonts w:ascii="Calibri" w:eastAsia="Calibri" w:hAnsi="Calibri" w:cs="Calibri"/>
              </w:rPr>
              <w:t>Vaardigheid 2:</w:t>
            </w:r>
          </w:p>
          <w:p w14:paraId="325BDBAD" w14:textId="77777777" w:rsidR="004623F1" w:rsidRDefault="004623F1">
            <w:pPr>
              <w:widowControl w:val="0"/>
              <w:spacing w:line="240" w:lineRule="auto"/>
              <w:rPr>
                <w:rFonts w:ascii="Calibri" w:eastAsia="Calibri" w:hAnsi="Calibri" w:cs="Calibri"/>
              </w:rPr>
            </w:pPr>
          </w:p>
          <w:p w14:paraId="38B9D2CA" w14:textId="4643CEA8" w:rsidR="008C291E" w:rsidRDefault="001E18F4">
            <w:pPr>
              <w:widowControl w:val="0"/>
              <w:spacing w:line="240" w:lineRule="auto"/>
              <w:rPr>
                <w:rFonts w:ascii="Calibri" w:eastAsia="Calibri" w:hAnsi="Calibri" w:cs="Calibri"/>
              </w:rPr>
            </w:pPr>
            <w:r>
              <w:rPr>
                <w:rFonts w:ascii="Calibri" w:eastAsia="Calibri" w:hAnsi="Calibri" w:cs="Calibri"/>
              </w:rPr>
              <w:t>S:</w:t>
            </w:r>
          </w:p>
          <w:p w14:paraId="4BD86AA5" w14:textId="77777777" w:rsidR="008C291E" w:rsidRDefault="008C291E">
            <w:pPr>
              <w:widowControl w:val="0"/>
              <w:spacing w:line="240" w:lineRule="auto"/>
              <w:rPr>
                <w:rFonts w:ascii="Calibri" w:eastAsia="Calibri" w:hAnsi="Calibri" w:cs="Calibri"/>
              </w:rPr>
            </w:pPr>
          </w:p>
          <w:p w14:paraId="48801EEC" w14:textId="77777777" w:rsidR="008C291E" w:rsidRDefault="008C291E">
            <w:pPr>
              <w:widowControl w:val="0"/>
              <w:spacing w:line="240" w:lineRule="auto"/>
              <w:rPr>
                <w:rFonts w:ascii="Calibri" w:eastAsia="Calibri" w:hAnsi="Calibri" w:cs="Calibri"/>
              </w:rPr>
            </w:pPr>
          </w:p>
          <w:p w14:paraId="762F1B8C" w14:textId="77777777" w:rsidR="008C291E" w:rsidRDefault="008C291E">
            <w:pPr>
              <w:widowControl w:val="0"/>
              <w:spacing w:line="240" w:lineRule="auto"/>
              <w:rPr>
                <w:rFonts w:ascii="Calibri" w:eastAsia="Calibri" w:hAnsi="Calibri" w:cs="Calibri"/>
              </w:rPr>
            </w:pPr>
          </w:p>
          <w:p w14:paraId="0840C592" w14:textId="77777777" w:rsidR="008C291E" w:rsidRDefault="001E18F4">
            <w:pPr>
              <w:widowControl w:val="0"/>
              <w:spacing w:line="240" w:lineRule="auto"/>
              <w:rPr>
                <w:rFonts w:ascii="Calibri" w:eastAsia="Calibri" w:hAnsi="Calibri" w:cs="Calibri"/>
              </w:rPr>
            </w:pPr>
            <w:r>
              <w:rPr>
                <w:rFonts w:ascii="Calibri" w:eastAsia="Calibri" w:hAnsi="Calibri" w:cs="Calibri"/>
              </w:rPr>
              <w:t>T:</w:t>
            </w:r>
          </w:p>
          <w:p w14:paraId="37E82152" w14:textId="77777777" w:rsidR="008C291E" w:rsidRDefault="008C291E">
            <w:pPr>
              <w:widowControl w:val="0"/>
              <w:spacing w:line="240" w:lineRule="auto"/>
              <w:rPr>
                <w:rFonts w:ascii="Calibri" w:eastAsia="Calibri" w:hAnsi="Calibri" w:cs="Calibri"/>
              </w:rPr>
            </w:pPr>
          </w:p>
          <w:p w14:paraId="5F5311DE" w14:textId="77777777" w:rsidR="008C291E" w:rsidRDefault="008C291E">
            <w:pPr>
              <w:widowControl w:val="0"/>
              <w:spacing w:line="240" w:lineRule="auto"/>
              <w:rPr>
                <w:rFonts w:ascii="Calibri" w:eastAsia="Calibri" w:hAnsi="Calibri" w:cs="Calibri"/>
              </w:rPr>
            </w:pPr>
          </w:p>
          <w:p w14:paraId="10E14BA4" w14:textId="77777777" w:rsidR="008C291E" w:rsidRDefault="008C291E">
            <w:pPr>
              <w:widowControl w:val="0"/>
              <w:spacing w:line="240" w:lineRule="auto"/>
              <w:rPr>
                <w:rFonts w:ascii="Calibri" w:eastAsia="Calibri" w:hAnsi="Calibri" w:cs="Calibri"/>
              </w:rPr>
            </w:pPr>
          </w:p>
          <w:p w14:paraId="2E1F8BD3" w14:textId="77777777" w:rsidR="008C291E" w:rsidRDefault="001E18F4">
            <w:pPr>
              <w:widowControl w:val="0"/>
              <w:spacing w:line="240" w:lineRule="auto"/>
              <w:rPr>
                <w:rFonts w:ascii="Calibri" w:eastAsia="Calibri" w:hAnsi="Calibri" w:cs="Calibri"/>
              </w:rPr>
            </w:pPr>
            <w:r>
              <w:rPr>
                <w:rFonts w:ascii="Calibri" w:eastAsia="Calibri" w:hAnsi="Calibri" w:cs="Calibri"/>
              </w:rPr>
              <w:t>A:</w:t>
            </w:r>
          </w:p>
          <w:p w14:paraId="0B43EECE" w14:textId="77777777" w:rsidR="008C291E" w:rsidRDefault="008C291E">
            <w:pPr>
              <w:widowControl w:val="0"/>
              <w:spacing w:line="240" w:lineRule="auto"/>
              <w:rPr>
                <w:rFonts w:ascii="Calibri" w:eastAsia="Calibri" w:hAnsi="Calibri" w:cs="Calibri"/>
              </w:rPr>
            </w:pPr>
          </w:p>
          <w:p w14:paraId="482CFD72" w14:textId="77777777" w:rsidR="008C291E" w:rsidRDefault="008C291E">
            <w:pPr>
              <w:widowControl w:val="0"/>
              <w:spacing w:line="240" w:lineRule="auto"/>
              <w:rPr>
                <w:rFonts w:ascii="Calibri" w:eastAsia="Calibri" w:hAnsi="Calibri" w:cs="Calibri"/>
              </w:rPr>
            </w:pPr>
          </w:p>
          <w:p w14:paraId="0103E97E" w14:textId="77777777" w:rsidR="008C291E" w:rsidRDefault="008C291E">
            <w:pPr>
              <w:widowControl w:val="0"/>
              <w:spacing w:line="240" w:lineRule="auto"/>
              <w:rPr>
                <w:rFonts w:ascii="Calibri" w:eastAsia="Calibri" w:hAnsi="Calibri" w:cs="Calibri"/>
              </w:rPr>
            </w:pPr>
          </w:p>
          <w:p w14:paraId="0E21298B" w14:textId="77777777" w:rsidR="008C291E" w:rsidRDefault="001E18F4">
            <w:pPr>
              <w:widowControl w:val="0"/>
              <w:spacing w:line="240" w:lineRule="auto"/>
              <w:rPr>
                <w:rFonts w:ascii="Calibri" w:eastAsia="Calibri" w:hAnsi="Calibri" w:cs="Calibri"/>
              </w:rPr>
            </w:pPr>
            <w:r>
              <w:rPr>
                <w:rFonts w:ascii="Calibri" w:eastAsia="Calibri" w:hAnsi="Calibri" w:cs="Calibri"/>
              </w:rPr>
              <w:t>R:</w:t>
            </w:r>
          </w:p>
          <w:p w14:paraId="294377C4" w14:textId="77777777" w:rsidR="008C291E" w:rsidRDefault="008C291E">
            <w:pPr>
              <w:widowControl w:val="0"/>
              <w:spacing w:line="240" w:lineRule="auto"/>
              <w:rPr>
                <w:rFonts w:ascii="Calibri" w:eastAsia="Calibri" w:hAnsi="Calibri" w:cs="Calibri"/>
              </w:rPr>
            </w:pPr>
          </w:p>
          <w:p w14:paraId="1C565703" w14:textId="77777777" w:rsidR="008C291E" w:rsidRDefault="008C291E">
            <w:pPr>
              <w:widowControl w:val="0"/>
              <w:spacing w:line="240" w:lineRule="auto"/>
              <w:rPr>
                <w:rFonts w:ascii="Calibri" w:eastAsia="Calibri" w:hAnsi="Calibri" w:cs="Calibri"/>
              </w:rPr>
            </w:pPr>
          </w:p>
          <w:p w14:paraId="3754BDC8" w14:textId="77777777" w:rsidR="008C291E" w:rsidRDefault="008C291E">
            <w:pPr>
              <w:widowControl w:val="0"/>
              <w:spacing w:line="240" w:lineRule="auto"/>
              <w:rPr>
                <w:rFonts w:ascii="Calibri" w:eastAsia="Calibri" w:hAnsi="Calibri" w:cs="Calibri"/>
              </w:rPr>
            </w:pPr>
          </w:p>
          <w:p w14:paraId="49017FE1" w14:textId="77777777" w:rsidR="008C291E" w:rsidRDefault="001E18F4">
            <w:pPr>
              <w:widowControl w:val="0"/>
              <w:spacing w:line="240" w:lineRule="auto"/>
              <w:rPr>
                <w:rFonts w:ascii="Calibri" w:eastAsia="Calibri" w:hAnsi="Calibri" w:cs="Calibri"/>
              </w:rPr>
            </w:pPr>
            <w:r>
              <w:rPr>
                <w:rFonts w:ascii="Calibri" w:eastAsia="Calibri" w:hAnsi="Calibri" w:cs="Calibri"/>
              </w:rPr>
              <w:t>R:</w:t>
            </w:r>
          </w:p>
        </w:tc>
      </w:tr>
    </w:tbl>
    <w:p w14:paraId="12020943" w14:textId="77777777" w:rsidR="008C291E" w:rsidRDefault="008C291E">
      <w:pPr>
        <w:widowControl w:val="0"/>
        <w:spacing w:line="240" w:lineRule="auto"/>
        <w:rPr>
          <w:rFonts w:ascii="Calibri" w:eastAsia="Calibri" w:hAnsi="Calibri" w:cs="Calibri"/>
        </w:rPr>
      </w:pPr>
    </w:p>
    <w:p w14:paraId="16E5F3F5" w14:textId="77777777" w:rsidR="00253F91" w:rsidRDefault="00253F91">
      <w:pPr>
        <w:widowControl w:val="0"/>
        <w:spacing w:line="240" w:lineRule="auto"/>
        <w:rPr>
          <w:rFonts w:ascii="Calibri" w:eastAsia="Calibri" w:hAnsi="Calibri" w:cs="Calibri"/>
        </w:rPr>
      </w:pPr>
    </w:p>
    <w:p w14:paraId="7329FBFF" w14:textId="76FF4F79" w:rsidR="008C291E" w:rsidRDefault="008C291E">
      <w:pPr>
        <w:widowControl w:val="0"/>
        <w:spacing w:line="240" w:lineRule="auto"/>
        <w:rPr>
          <w:rFonts w:ascii="Calibri" w:eastAsia="Calibri" w:hAnsi="Calibri" w:cs="Calibri"/>
        </w:rPr>
      </w:pPr>
    </w:p>
    <w:tbl>
      <w:tblPr>
        <w:tblStyle w:val="afffff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7A46D9B5" w14:textId="77777777">
        <w:trPr>
          <w:trHeight w:val="5880"/>
        </w:trPr>
        <w:tc>
          <w:tcPr>
            <w:tcW w:w="9029" w:type="dxa"/>
            <w:shd w:val="clear" w:color="auto" w:fill="auto"/>
            <w:tcMar>
              <w:top w:w="100" w:type="dxa"/>
              <w:left w:w="100" w:type="dxa"/>
              <w:bottom w:w="100" w:type="dxa"/>
              <w:right w:w="100" w:type="dxa"/>
            </w:tcMar>
          </w:tcPr>
          <w:p w14:paraId="3CA29F82" w14:textId="69A096E6" w:rsidR="004623F1" w:rsidRDefault="004623F1">
            <w:pPr>
              <w:widowControl w:val="0"/>
              <w:spacing w:line="240" w:lineRule="auto"/>
              <w:rPr>
                <w:rFonts w:ascii="Calibri" w:eastAsia="Calibri" w:hAnsi="Calibri" w:cs="Calibri"/>
              </w:rPr>
            </w:pPr>
            <w:r>
              <w:rPr>
                <w:rFonts w:ascii="Calibri" w:eastAsia="Calibri" w:hAnsi="Calibri" w:cs="Calibri"/>
              </w:rPr>
              <w:lastRenderedPageBreak/>
              <w:t>Vaardigheid 3:</w:t>
            </w:r>
          </w:p>
          <w:p w14:paraId="50F65C48" w14:textId="77777777" w:rsidR="004623F1" w:rsidRDefault="004623F1">
            <w:pPr>
              <w:widowControl w:val="0"/>
              <w:spacing w:line="240" w:lineRule="auto"/>
              <w:rPr>
                <w:rFonts w:ascii="Calibri" w:eastAsia="Calibri" w:hAnsi="Calibri" w:cs="Calibri"/>
              </w:rPr>
            </w:pPr>
          </w:p>
          <w:p w14:paraId="2CB5495E" w14:textId="5B75CAEA" w:rsidR="008C291E" w:rsidRDefault="001E18F4">
            <w:pPr>
              <w:widowControl w:val="0"/>
              <w:spacing w:line="240" w:lineRule="auto"/>
              <w:rPr>
                <w:rFonts w:ascii="Calibri" w:eastAsia="Calibri" w:hAnsi="Calibri" w:cs="Calibri"/>
              </w:rPr>
            </w:pPr>
            <w:r>
              <w:rPr>
                <w:rFonts w:ascii="Calibri" w:eastAsia="Calibri" w:hAnsi="Calibri" w:cs="Calibri"/>
              </w:rPr>
              <w:t>S:</w:t>
            </w:r>
          </w:p>
          <w:p w14:paraId="41CC6BFF" w14:textId="77777777" w:rsidR="008C291E" w:rsidRDefault="008C291E">
            <w:pPr>
              <w:widowControl w:val="0"/>
              <w:spacing w:line="240" w:lineRule="auto"/>
              <w:rPr>
                <w:rFonts w:ascii="Calibri" w:eastAsia="Calibri" w:hAnsi="Calibri" w:cs="Calibri"/>
              </w:rPr>
            </w:pPr>
          </w:p>
          <w:p w14:paraId="5A57EF1A" w14:textId="77777777" w:rsidR="008C291E" w:rsidRDefault="008C291E">
            <w:pPr>
              <w:widowControl w:val="0"/>
              <w:spacing w:line="240" w:lineRule="auto"/>
              <w:rPr>
                <w:rFonts w:ascii="Calibri" w:eastAsia="Calibri" w:hAnsi="Calibri" w:cs="Calibri"/>
              </w:rPr>
            </w:pPr>
          </w:p>
          <w:p w14:paraId="7A7C8DA3" w14:textId="77777777" w:rsidR="008C291E" w:rsidRDefault="008C291E">
            <w:pPr>
              <w:widowControl w:val="0"/>
              <w:spacing w:line="240" w:lineRule="auto"/>
              <w:rPr>
                <w:rFonts w:ascii="Calibri" w:eastAsia="Calibri" w:hAnsi="Calibri" w:cs="Calibri"/>
              </w:rPr>
            </w:pPr>
          </w:p>
          <w:p w14:paraId="17529436" w14:textId="77777777" w:rsidR="008C291E" w:rsidRDefault="001E18F4">
            <w:pPr>
              <w:widowControl w:val="0"/>
              <w:spacing w:line="240" w:lineRule="auto"/>
              <w:rPr>
                <w:rFonts w:ascii="Calibri" w:eastAsia="Calibri" w:hAnsi="Calibri" w:cs="Calibri"/>
              </w:rPr>
            </w:pPr>
            <w:r>
              <w:rPr>
                <w:rFonts w:ascii="Calibri" w:eastAsia="Calibri" w:hAnsi="Calibri" w:cs="Calibri"/>
              </w:rPr>
              <w:t>T:</w:t>
            </w:r>
          </w:p>
          <w:p w14:paraId="560CA7F8" w14:textId="77777777" w:rsidR="008C291E" w:rsidRDefault="008C291E">
            <w:pPr>
              <w:widowControl w:val="0"/>
              <w:spacing w:line="240" w:lineRule="auto"/>
              <w:rPr>
                <w:rFonts w:ascii="Calibri" w:eastAsia="Calibri" w:hAnsi="Calibri" w:cs="Calibri"/>
              </w:rPr>
            </w:pPr>
          </w:p>
          <w:p w14:paraId="3E94B274" w14:textId="77777777" w:rsidR="008C291E" w:rsidRDefault="008C291E">
            <w:pPr>
              <w:widowControl w:val="0"/>
              <w:spacing w:line="240" w:lineRule="auto"/>
              <w:rPr>
                <w:rFonts w:ascii="Calibri" w:eastAsia="Calibri" w:hAnsi="Calibri" w:cs="Calibri"/>
              </w:rPr>
            </w:pPr>
          </w:p>
          <w:p w14:paraId="698EF26A" w14:textId="77777777" w:rsidR="008C291E" w:rsidRDefault="008C291E">
            <w:pPr>
              <w:widowControl w:val="0"/>
              <w:spacing w:line="240" w:lineRule="auto"/>
              <w:rPr>
                <w:rFonts w:ascii="Calibri" w:eastAsia="Calibri" w:hAnsi="Calibri" w:cs="Calibri"/>
              </w:rPr>
            </w:pPr>
          </w:p>
          <w:p w14:paraId="2BF6CA64" w14:textId="77777777" w:rsidR="008C291E" w:rsidRDefault="001E18F4">
            <w:pPr>
              <w:widowControl w:val="0"/>
              <w:spacing w:line="240" w:lineRule="auto"/>
              <w:rPr>
                <w:rFonts w:ascii="Calibri" w:eastAsia="Calibri" w:hAnsi="Calibri" w:cs="Calibri"/>
              </w:rPr>
            </w:pPr>
            <w:r>
              <w:rPr>
                <w:rFonts w:ascii="Calibri" w:eastAsia="Calibri" w:hAnsi="Calibri" w:cs="Calibri"/>
              </w:rPr>
              <w:t>A:</w:t>
            </w:r>
          </w:p>
          <w:p w14:paraId="35BF17CD" w14:textId="77777777" w:rsidR="008C291E" w:rsidRDefault="008C291E">
            <w:pPr>
              <w:widowControl w:val="0"/>
              <w:spacing w:line="240" w:lineRule="auto"/>
              <w:rPr>
                <w:rFonts w:ascii="Calibri" w:eastAsia="Calibri" w:hAnsi="Calibri" w:cs="Calibri"/>
              </w:rPr>
            </w:pPr>
          </w:p>
          <w:p w14:paraId="7F00D328" w14:textId="77777777" w:rsidR="008C291E" w:rsidRDefault="008C291E">
            <w:pPr>
              <w:widowControl w:val="0"/>
              <w:spacing w:line="240" w:lineRule="auto"/>
              <w:rPr>
                <w:rFonts w:ascii="Calibri" w:eastAsia="Calibri" w:hAnsi="Calibri" w:cs="Calibri"/>
              </w:rPr>
            </w:pPr>
          </w:p>
          <w:p w14:paraId="5DB1B4DE" w14:textId="77777777" w:rsidR="008C291E" w:rsidRDefault="008C291E">
            <w:pPr>
              <w:widowControl w:val="0"/>
              <w:spacing w:line="240" w:lineRule="auto"/>
              <w:rPr>
                <w:rFonts w:ascii="Calibri" w:eastAsia="Calibri" w:hAnsi="Calibri" w:cs="Calibri"/>
              </w:rPr>
            </w:pPr>
          </w:p>
          <w:p w14:paraId="057494EC" w14:textId="77777777" w:rsidR="008C291E" w:rsidRDefault="001E18F4">
            <w:pPr>
              <w:widowControl w:val="0"/>
              <w:spacing w:line="240" w:lineRule="auto"/>
              <w:rPr>
                <w:rFonts w:ascii="Calibri" w:eastAsia="Calibri" w:hAnsi="Calibri" w:cs="Calibri"/>
              </w:rPr>
            </w:pPr>
            <w:r>
              <w:rPr>
                <w:rFonts w:ascii="Calibri" w:eastAsia="Calibri" w:hAnsi="Calibri" w:cs="Calibri"/>
              </w:rPr>
              <w:t>R:</w:t>
            </w:r>
          </w:p>
          <w:p w14:paraId="6481E744" w14:textId="77777777" w:rsidR="008C291E" w:rsidRDefault="008C291E">
            <w:pPr>
              <w:widowControl w:val="0"/>
              <w:spacing w:line="240" w:lineRule="auto"/>
              <w:rPr>
                <w:rFonts w:ascii="Calibri" w:eastAsia="Calibri" w:hAnsi="Calibri" w:cs="Calibri"/>
              </w:rPr>
            </w:pPr>
          </w:p>
          <w:p w14:paraId="66920B1F" w14:textId="77777777" w:rsidR="008C291E" w:rsidRDefault="008C291E">
            <w:pPr>
              <w:widowControl w:val="0"/>
              <w:spacing w:line="240" w:lineRule="auto"/>
              <w:rPr>
                <w:rFonts w:ascii="Calibri" w:eastAsia="Calibri" w:hAnsi="Calibri" w:cs="Calibri"/>
              </w:rPr>
            </w:pPr>
          </w:p>
          <w:p w14:paraId="0BC181ED" w14:textId="77777777" w:rsidR="008C291E" w:rsidRDefault="008C291E">
            <w:pPr>
              <w:widowControl w:val="0"/>
              <w:spacing w:line="240" w:lineRule="auto"/>
              <w:rPr>
                <w:rFonts w:ascii="Calibri" w:eastAsia="Calibri" w:hAnsi="Calibri" w:cs="Calibri"/>
              </w:rPr>
            </w:pPr>
          </w:p>
          <w:p w14:paraId="19A21686" w14:textId="77777777" w:rsidR="008C291E" w:rsidRDefault="001E18F4">
            <w:pPr>
              <w:widowControl w:val="0"/>
              <w:spacing w:line="240" w:lineRule="auto"/>
              <w:rPr>
                <w:rFonts w:ascii="Calibri" w:eastAsia="Calibri" w:hAnsi="Calibri" w:cs="Calibri"/>
              </w:rPr>
            </w:pPr>
            <w:r>
              <w:rPr>
                <w:rFonts w:ascii="Calibri" w:eastAsia="Calibri" w:hAnsi="Calibri" w:cs="Calibri"/>
              </w:rPr>
              <w:t>R:</w:t>
            </w:r>
          </w:p>
        </w:tc>
      </w:tr>
    </w:tbl>
    <w:p w14:paraId="0B1AFC74" w14:textId="77777777" w:rsidR="008C291E" w:rsidRDefault="008C291E">
      <w:pPr>
        <w:widowControl w:val="0"/>
        <w:spacing w:line="240" w:lineRule="auto"/>
        <w:rPr>
          <w:rFonts w:ascii="Calibri" w:eastAsia="Calibri" w:hAnsi="Calibri" w:cs="Calibri"/>
        </w:rPr>
      </w:pPr>
    </w:p>
    <w:p w14:paraId="25539FD2" w14:textId="77777777" w:rsidR="008C291E" w:rsidRDefault="008C291E">
      <w:pPr>
        <w:widowControl w:val="0"/>
        <w:spacing w:line="240" w:lineRule="auto"/>
        <w:rPr>
          <w:rFonts w:ascii="Calibri" w:eastAsia="Calibri" w:hAnsi="Calibri" w:cs="Calibri"/>
        </w:rPr>
      </w:pPr>
    </w:p>
    <w:p w14:paraId="1426FF2D" w14:textId="77777777" w:rsidR="008C291E" w:rsidRDefault="001E18F4">
      <w:pPr>
        <w:widowControl w:val="0"/>
        <w:numPr>
          <w:ilvl w:val="0"/>
          <w:numId w:val="20"/>
        </w:numPr>
        <w:spacing w:line="240" w:lineRule="auto"/>
        <w:rPr>
          <w:rFonts w:ascii="Calibri" w:eastAsia="Calibri" w:hAnsi="Calibri" w:cs="Calibri"/>
        </w:rPr>
      </w:pPr>
      <w:r>
        <w:rPr>
          <w:rFonts w:ascii="Calibri" w:eastAsia="Calibri" w:hAnsi="Calibri" w:cs="Calibri"/>
        </w:rPr>
        <w:t xml:space="preserve">Oefen vervolgens met het vertellen over jouw 3 vaardigheden (dat waar je goed in bent) aan de hand van de geformuleerde concrete STARR-voorbeelden met iemand anders. </w:t>
      </w:r>
    </w:p>
    <w:p w14:paraId="37182A8E" w14:textId="77777777" w:rsidR="008C291E" w:rsidRDefault="001E18F4">
      <w:pPr>
        <w:widowControl w:val="0"/>
        <w:numPr>
          <w:ilvl w:val="0"/>
          <w:numId w:val="20"/>
        </w:numPr>
        <w:spacing w:line="240" w:lineRule="auto"/>
        <w:rPr>
          <w:rFonts w:ascii="Calibri" w:eastAsia="Calibri" w:hAnsi="Calibri" w:cs="Calibri"/>
        </w:rPr>
      </w:pPr>
      <w:r>
        <w:rPr>
          <w:rFonts w:ascii="Calibri" w:eastAsia="Calibri" w:hAnsi="Calibri" w:cs="Calibri"/>
        </w:rPr>
        <w:t>Oefen deze vragen ook online (via Teams/Skype) met iemand anders. Gebruik hiervoor de tips bij Online solliciteren.</w:t>
      </w:r>
    </w:p>
    <w:p w14:paraId="35254ED2" w14:textId="77777777" w:rsidR="008C291E" w:rsidRDefault="001E18F4">
      <w:pPr>
        <w:widowControl w:val="0"/>
        <w:numPr>
          <w:ilvl w:val="0"/>
          <w:numId w:val="20"/>
        </w:numPr>
        <w:spacing w:line="240" w:lineRule="auto"/>
        <w:rPr>
          <w:rFonts w:ascii="Calibri" w:eastAsia="Calibri" w:hAnsi="Calibri" w:cs="Calibri"/>
        </w:rPr>
      </w:pPr>
      <w:r>
        <w:rPr>
          <w:rFonts w:ascii="Calibri" w:eastAsia="Calibri" w:hAnsi="Calibri" w:cs="Calibri"/>
        </w:rPr>
        <w:t>Welke tips of advies heb je gekregen toen je met anderen hebt geoefend?</w:t>
      </w:r>
    </w:p>
    <w:p w14:paraId="734DA1D5" w14:textId="77777777" w:rsidR="008C291E" w:rsidRDefault="008C291E">
      <w:pPr>
        <w:widowControl w:val="0"/>
        <w:spacing w:line="240" w:lineRule="auto"/>
        <w:rPr>
          <w:rFonts w:ascii="Calibri" w:eastAsia="Calibri" w:hAnsi="Calibri" w:cs="Calibri"/>
        </w:rPr>
      </w:pPr>
    </w:p>
    <w:tbl>
      <w:tblPr>
        <w:tblStyle w:val="afffff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19722D1F" w14:textId="77777777">
        <w:trPr>
          <w:trHeight w:val="2655"/>
        </w:trPr>
        <w:tc>
          <w:tcPr>
            <w:tcW w:w="9029" w:type="dxa"/>
            <w:shd w:val="clear" w:color="auto" w:fill="auto"/>
            <w:tcMar>
              <w:top w:w="100" w:type="dxa"/>
              <w:left w:w="100" w:type="dxa"/>
              <w:bottom w:w="100" w:type="dxa"/>
              <w:right w:w="100" w:type="dxa"/>
            </w:tcMar>
          </w:tcPr>
          <w:p w14:paraId="04465687"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4C39BAF4" w14:textId="77777777" w:rsidR="008C291E" w:rsidRDefault="008C291E">
      <w:pPr>
        <w:widowControl w:val="0"/>
        <w:spacing w:line="240" w:lineRule="auto"/>
        <w:rPr>
          <w:rFonts w:ascii="Calibri" w:eastAsia="Calibri" w:hAnsi="Calibri" w:cs="Calibri"/>
        </w:rPr>
      </w:pPr>
    </w:p>
    <w:p w14:paraId="5DC6016C" w14:textId="77777777" w:rsidR="008C291E" w:rsidRDefault="008C291E">
      <w:pPr>
        <w:widowControl w:val="0"/>
        <w:spacing w:line="240" w:lineRule="auto"/>
        <w:rPr>
          <w:rFonts w:ascii="Calibri" w:eastAsia="Calibri" w:hAnsi="Calibri" w:cs="Calibri"/>
        </w:rPr>
      </w:pPr>
    </w:p>
    <w:p w14:paraId="103183D3" w14:textId="29B8DB20" w:rsidR="008C291E" w:rsidRDefault="0009668D">
      <w:pPr>
        <w:widowControl w:val="0"/>
        <w:spacing w:line="240" w:lineRule="auto"/>
        <w:rPr>
          <w:rFonts w:ascii="Calibri" w:eastAsia="Calibri" w:hAnsi="Calibri" w:cs="Calibri"/>
          <w:b/>
          <w:sz w:val="24"/>
          <w:szCs w:val="24"/>
        </w:rPr>
      </w:pPr>
      <w:r>
        <w:rPr>
          <w:rFonts w:ascii="Calibri" w:eastAsia="Calibri" w:hAnsi="Calibri" w:cs="Calibri"/>
          <w:b/>
          <w:color w:val="B27F2B"/>
          <w:sz w:val="24"/>
          <w:szCs w:val="24"/>
        </w:rPr>
        <w:t>3</w:t>
      </w:r>
      <w:r w:rsidR="001E18F4" w:rsidRPr="00253F91">
        <w:rPr>
          <w:rFonts w:ascii="Calibri" w:eastAsia="Calibri" w:hAnsi="Calibri" w:cs="Calibri"/>
          <w:b/>
          <w:color w:val="B27F2B"/>
          <w:sz w:val="24"/>
          <w:szCs w:val="24"/>
        </w:rPr>
        <w:t>.6 Assessments</w:t>
      </w:r>
      <w:r w:rsidR="006E1290">
        <w:rPr>
          <w:rFonts w:ascii="Calibri" w:eastAsia="Calibri" w:hAnsi="Calibri" w:cs="Calibri"/>
          <w:b/>
          <w:color w:val="B27F2B"/>
          <w:sz w:val="24"/>
          <w:szCs w:val="24"/>
        </w:rPr>
        <w:br/>
      </w:r>
    </w:p>
    <w:p w14:paraId="0F58EF63" w14:textId="77777777" w:rsidR="008C291E" w:rsidRDefault="001E18F4">
      <w:pPr>
        <w:widowControl w:val="0"/>
        <w:spacing w:line="240" w:lineRule="auto"/>
        <w:rPr>
          <w:rFonts w:ascii="Calibri" w:eastAsia="Calibri" w:hAnsi="Calibri" w:cs="Calibri"/>
          <w:highlight w:val="white"/>
        </w:rPr>
      </w:pPr>
      <w:r>
        <w:rPr>
          <w:rFonts w:ascii="Calibri" w:eastAsia="Calibri" w:hAnsi="Calibri" w:cs="Calibri"/>
          <w:highlight w:val="white"/>
        </w:rPr>
        <w:t>Een assessment kan onderdeel uitmaken van een sollicitatieprocedure. Het heeft tot doel om een goed beeld te krijgen van jouw kennis, capaciteiten, vaardigheden en karaktereigenschappen en of jij in het team en de organisatie past. Er zijn verschillende typen assessment (of onderdelen), zoals persoonlijkheidsvragen, capaciteitentesten, rollenspellen, games of interviews. Belangrijk is dat je je realiseert dat je dit kan voorbereiden, zodat je goed voorbereid voor de dag komt!</w:t>
      </w:r>
    </w:p>
    <w:p w14:paraId="61E47278" w14:textId="77777777" w:rsidR="008C291E" w:rsidRDefault="008C291E">
      <w:pPr>
        <w:widowControl w:val="0"/>
        <w:spacing w:line="240" w:lineRule="auto"/>
        <w:rPr>
          <w:rFonts w:ascii="Calibri" w:eastAsia="Calibri" w:hAnsi="Calibri" w:cs="Calibri"/>
          <w:highlight w:val="white"/>
        </w:rPr>
      </w:pPr>
    </w:p>
    <w:p w14:paraId="140846B4" w14:textId="77777777" w:rsidR="008C291E" w:rsidRDefault="001E18F4">
      <w:pPr>
        <w:widowControl w:val="0"/>
        <w:spacing w:line="240" w:lineRule="auto"/>
        <w:rPr>
          <w:rFonts w:ascii="Calibri" w:eastAsia="Calibri" w:hAnsi="Calibri" w:cs="Calibri"/>
          <w:highlight w:val="white"/>
        </w:rPr>
      </w:pPr>
      <w:r>
        <w:rPr>
          <w:rFonts w:ascii="Calibri" w:eastAsia="Calibri" w:hAnsi="Calibri" w:cs="Calibri"/>
          <w:highlight w:val="white"/>
        </w:rPr>
        <w:lastRenderedPageBreak/>
        <w:t>Leerdoel van deze submodule:</w:t>
      </w:r>
    </w:p>
    <w:p w14:paraId="1C8D2A74" w14:textId="77777777" w:rsidR="008C291E" w:rsidRDefault="001E18F4">
      <w:pPr>
        <w:widowControl w:val="0"/>
        <w:numPr>
          <w:ilvl w:val="0"/>
          <w:numId w:val="31"/>
        </w:numPr>
        <w:spacing w:line="240" w:lineRule="auto"/>
        <w:rPr>
          <w:rFonts w:ascii="Calibri" w:eastAsia="Calibri" w:hAnsi="Calibri" w:cs="Calibri"/>
          <w:highlight w:val="white"/>
        </w:rPr>
      </w:pPr>
      <w:r>
        <w:rPr>
          <w:rFonts w:ascii="Calibri" w:eastAsia="Calibri" w:hAnsi="Calibri" w:cs="Calibri"/>
          <w:highlight w:val="white"/>
        </w:rPr>
        <w:t xml:space="preserve">Je weet dat er verschillende types </w:t>
      </w:r>
      <w:r>
        <w:rPr>
          <w:rFonts w:ascii="Calibri" w:eastAsia="Calibri" w:hAnsi="Calibri" w:cs="Calibri"/>
          <w:i/>
          <w:highlight w:val="white"/>
        </w:rPr>
        <w:t>assessment</w:t>
      </w:r>
      <w:r>
        <w:rPr>
          <w:rFonts w:ascii="Calibri" w:eastAsia="Calibri" w:hAnsi="Calibri" w:cs="Calibri"/>
          <w:highlight w:val="white"/>
        </w:rPr>
        <w:t xml:space="preserve"> zijn;</w:t>
      </w:r>
    </w:p>
    <w:p w14:paraId="6EA26D6B" w14:textId="33BB1F1C" w:rsidR="008C291E" w:rsidRDefault="0009668D">
      <w:pPr>
        <w:widowControl w:val="0"/>
        <w:numPr>
          <w:ilvl w:val="0"/>
          <w:numId w:val="31"/>
        </w:numPr>
        <w:spacing w:line="240" w:lineRule="auto"/>
        <w:rPr>
          <w:rFonts w:ascii="Calibri" w:eastAsia="Calibri" w:hAnsi="Calibri" w:cs="Calibri"/>
          <w:highlight w:val="white"/>
        </w:rPr>
      </w:pPr>
      <w:r>
        <w:rPr>
          <w:rFonts w:ascii="Calibri" w:eastAsia="Calibri" w:hAnsi="Calibri" w:cs="Calibri"/>
          <w:highlight w:val="white"/>
        </w:rPr>
        <w:t>J</w:t>
      </w:r>
      <w:r w:rsidR="001E18F4">
        <w:rPr>
          <w:rFonts w:ascii="Calibri" w:eastAsia="Calibri" w:hAnsi="Calibri" w:cs="Calibri"/>
          <w:highlight w:val="white"/>
        </w:rPr>
        <w:t xml:space="preserve">e weet wat je bij verschillende </w:t>
      </w:r>
      <w:r w:rsidR="001E18F4">
        <w:rPr>
          <w:rFonts w:ascii="Calibri" w:eastAsia="Calibri" w:hAnsi="Calibri" w:cs="Calibri"/>
          <w:i/>
          <w:highlight w:val="white"/>
        </w:rPr>
        <w:t xml:space="preserve">assessments </w:t>
      </w:r>
      <w:r w:rsidR="001E18F4">
        <w:rPr>
          <w:rFonts w:ascii="Calibri" w:eastAsia="Calibri" w:hAnsi="Calibri" w:cs="Calibri"/>
          <w:highlight w:val="white"/>
        </w:rPr>
        <w:t>kan verwachten;</w:t>
      </w:r>
    </w:p>
    <w:p w14:paraId="684C946F" w14:textId="2CA54FC3" w:rsidR="008C291E" w:rsidRDefault="0009668D">
      <w:pPr>
        <w:widowControl w:val="0"/>
        <w:numPr>
          <w:ilvl w:val="0"/>
          <w:numId w:val="31"/>
        </w:numPr>
        <w:spacing w:line="240" w:lineRule="auto"/>
        <w:rPr>
          <w:rFonts w:ascii="Calibri" w:eastAsia="Calibri" w:hAnsi="Calibri" w:cs="Calibri"/>
          <w:highlight w:val="white"/>
        </w:rPr>
      </w:pPr>
      <w:r>
        <w:rPr>
          <w:rFonts w:ascii="Calibri" w:eastAsia="Calibri" w:hAnsi="Calibri" w:cs="Calibri"/>
          <w:highlight w:val="white"/>
        </w:rPr>
        <w:t>J</w:t>
      </w:r>
      <w:r w:rsidR="001E18F4">
        <w:rPr>
          <w:rFonts w:ascii="Calibri" w:eastAsia="Calibri" w:hAnsi="Calibri" w:cs="Calibri"/>
          <w:highlight w:val="white"/>
        </w:rPr>
        <w:t xml:space="preserve">e weet hoe je je voor kan bereiden op de verschillende types </w:t>
      </w:r>
      <w:r w:rsidR="001E18F4">
        <w:rPr>
          <w:rFonts w:ascii="Calibri" w:eastAsia="Calibri" w:hAnsi="Calibri" w:cs="Calibri"/>
          <w:i/>
          <w:highlight w:val="white"/>
        </w:rPr>
        <w:t>assessment.</w:t>
      </w:r>
    </w:p>
    <w:p w14:paraId="5CE75C2F" w14:textId="77777777" w:rsidR="008C291E" w:rsidRDefault="008C291E">
      <w:pPr>
        <w:widowControl w:val="0"/>
        <w:spacing w:line="240" w:lineRule="auto"/>
        <w:rPr>
          <w:rFonts w:ascii="Calibri" w:eastAsia="Calibri" w:hAnsi="Calibri" w:cs="Calibri"/>
        </w:rPr>
      </w:pPr>
    </w:p>
    <w:p w14:paraId="32C86C90" w14:textId="77777777" w:rsidR="008C291E" w:rsidRPr="00253F91" w:rsidRDefault="001E18F4">
      <w:pPr>
        <w:widowControl w:val="0"/>
        <w:spacing w:line="240" w:lineRule="auto"/>
        <w:rPr>
          <w:rFonts w:ascii="Calibri" w:eastAsia="Calibri" w:hAnsi="Calibri" w:cs="Calibri"/>
          <w:b/>
          <w:color w:val="B27F2B"/>
        </w:rPr>
      </w:pPr>
      <w:bookmarkStart w:id="1" w:name="_Hlk111128039"/>
      <w:r w:rsidRPr="00253F91">
        <w:rPr>
          <w:rFonts w:ascii="Calibri" w:eastAsia="Calibri" w:hAnsi="Calibri" w:cs="Calibri"/>
          <w:b/>
          <w:color w:val="B27F2B"/>
        </w:rPr>
        <w:t>Opdracht:</w:t>
      </w:r>
    </w:p>
    <w:bookmarkEnd w:id="1"/>
    <w:p w14:paraId="4DF9A2F5" w14:textId="77777777" w:rsidR="008C291E" w:rsidRDefault="008C291E">
      <w:pPr>
        <w:widowControl w:val="0"/>
        <w:spacing w:line="240" w:lineRule="auto"/>
        <w:rPr>
          <w:rFonts w:ascii="Calibri" w:eastAsia="Calibri" w:hAnsi="Calibri" w:cs="Calibri"/>
        </w:rPr>
      </w:pPr>
    </w:p>
    <w:p w14:paraId="711F679F" w14:textId="187DCBAC" w:rsidR="008C291E" w:rsidRPr="00BD2BB0" w:rsidRDefault="001E18F4" w:rsidP="00094F4F">
      <w:pPr>
        <w:widowControl w:val="0"/>
        <w:numPr>
          <w:ilvl w:val="0"/>
          <w:numId w:val="69"/>
        </w:numPr>
        <w:spacing w:line="240" w:lineRule="auto"/>
        <w:rPr>
          <w:rFonts w:ascii="Calibri" w:eastAsia="Calibri" w:hAnsi="Calibri" w:cs="Calibri"/>
        </w:rPr>
      </w:pPr>
      <w:r w:rsidRPr="00BD2BB0">
        <w:rPr>
          <w:rFonts w:ascii="Calibri" w:eastAsia="Calibri" w:hAnsi="Calibri" w:cs="Calibri"/>
        </w:rPr>
        <w:t xml:space="preserve">Bekijk de informatie op de Career Zone die gaat over </w:t>
      </w:r>
      <w:hyperlink r:id="rId40">
        <w:r w:rsidRPr="00BD2BB0">
          <w:rPr>
            <w:rFonts w:ascii="Calibri" w:eastAsia="Calibri" w:hAnsi="Calibri" w:cs="Calibri"/>
            <w:color w:val="1155CC"/>
            <w:u w:val="single"/>
          </w:rPr>
          <w:t>assessments</w:t>
        </w:r>
      </w:hyperlink>
      <w:r w:rsidRPr="00BD2BB0">
        <w:rPr>
          <w:rFonts w:ascii="Calibri" w:eastAsia="Calibri" w:hAnsi="Calibri" w:cs="Calibri"/>
        </w:rPr>
        <w:t xml:space="preserve">. </w:t>
      </w:r>
    </w:p>
    <w:p w14:paraId="5CD73034" w14:textId="07EF6A92" w:rsidR="008C291E" w:rsidRDefault="001E18F4">
      <w:pPr>
        <w:widowControl w:val="0"/>
        <w:numPr>
          <w:ilvl w:val="0"/>
          <w:numId w:val="69"/>
        </w:numPr>
        <w:spacing w:line="240" w:lineRule="auto"/>
        <w:rPr>
          <w:rFonts w:ascii="Calibri" w:eastAsia="Calibri" w:hAnsi="Calibri" w:cs="Calibri"/>
        </w:rPr>
      </w:pPr>
      <w:r>
        <w:rPr>
          <w:rFonts w:ascii="Calibri" w:eastAsia="Calibri" w:hAnsi="Calibri" w:cs="Calibri"/>
        </w:rPr>
        <w:t>Oefen eens een capaciteitentest (</w:t>
      </w:r>
      <w:r w:rsidR="0055374F">
        <w:rPr>
          <w:rFonts w:ascii="Calibri" w:eastAsia="Calibri" w:hAnsi="Calibri" w:cs="Calibri"/>
        </w:rPr>
        <w:t>vaak</w:t>
      </w:r>
      <w:r>
        <w:rPr>
          <w:rFonts w:ascii="Calibri" w:eastAsia="Calibri" w:hAnsi="Calibri" w:cs="Calibri"/>
        </w:rPr>
        <w:t xml:space="preserve"> onderdeel van een assessment). Dat kan bijvoorbeeld bij </w:t>
      </w:r>
      <w:hyperlink r:id="rId41">
        <w:r>
          <w:rPr>
            <w:rFonts w:ascii="Calibri" w:eastAsia="Calibri" w:hAnsi="Calibri" w:cs="Calibri"/>
            <w:color w:val="1155CC"/>
            <w:u w:val="single"/>
          </w:rPr>
          <w:t>LTP</w:t>
        </w:r>
      </w:hyperlink>
      <w:r>
        <w:rPr>
          <w:rFonts w:ascii="Calibri" w:eastAsia="Calibri" w:hAnsi="Calibri" w:cs="Calibri"/>
        </w:rPr>
        <w:t xml:space="preserve">. Oefenen helpt in dit geval echt. Je laat als het ware je hersenen wennen aan de vraagstellingen. </w:t>
      </w:r>
    </w:p>
    <w:p w14:paraId="46611507" w14:textId="77777777" w:rsidR="008C291E" w:rsidRDefault="001E18F4">
      <w:pPr>
        <w:widowControl w:val="0"/>
        <w:numPr>
          <w:ilvl w:val="0"/>
          <w:numId w:val="69"/>
        </w:numPr>
        <w:spacing w:line="240" w:lineRule="auto"/>
        <w:rPr>
          <w:rFonts w:ascii="Calibri" w:eastAsia="Calibri" w:hAnsi="Calibri" w:cs="Calibri"/>
        </w:rPr>
      </w:pPr>
      <w:r>
        <w:rPr>
          <w:rFonts w:ascii="Calibri" w:eastAsia="Calibri" w:hAnsi="Calibri" w:cs="Calibri"/>
        </w:rPr>
        <w:t>Wat is je ervaring met het oefenen van verschillende onderdelen en wat zou je nog meer willen oefenen?</w:t>
      </w:r>
    </w:p>
    <w:p w14:paraId="15709B17" w14:textId="77777777" w:rsidR="008C291E" w:rsidRDefault="008C291E">
      <w:pPr>
        <w:widowControl w:val="0"/>
        <w:spacing w:line="240" w:lineRule="auto"/>
        <w:rPr>
          <w:rFonts w:ascii="Calibri" w:eastAsia="Calibri" w:hAnsi="Calibri" w:cs="Calibri"/>
        </w:rPr>
      </w:pPr>
    </w:p>
    <w:tbl>
      <w:tblPr>
        <w:tblStyle w:val="affffff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7596FC10" w14:textId="77777777">
        <w:trPr>
          <w:trHeight w:val="3015"/>
        </w:trPr>
        <w:tc>
          <w:tcPr>
            <w:tcW w:w="9029" w:type="dxa"/>
            <w:shd w:val="clear" w:color="auto" w:fill="auto"/>
            <w:tcMar>
              <w:top w:w="100" w:type="dxa"/>
              <w:left w:w="100" w:type="dxa"/>
              <w:bottom w:w="100" w:type="dxa"/>
              <w:right w:w="100" w:type="dxa"/>
            </w:tcMar>
          </w:tcPr>
          <w:p w14:paraId="1BFA8A4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3C50D5D8" w14:textId="77777777" w:rsidR="008C291E" w:rsidRDefault="008C291E">
      <w:pPr>
        <w:widowControl w:val="0"/>
        <w:spacing w:line="240" w:lineRule="auto"/>
        <w:rPr>
          <w:rFonts w:ascii="Calibri" w:eastAsia="Calibri" w:hAnsi="Calibri" w:cs="Calibri"/>
        </w:rPr>
      </w:pPr>
    </w:p>
    <w:p w14:paraId="0051B355" w14:textId="71FE6DE2" w:rsidR="008C291E" w:rsidRPr="0055374F" w:rsidRDefault="00835EE7" w:rsidP="0055374F">
      <w:pPr>
        <w:spacing w:before="240" w:after="240"/>
        <w:rPr>
          <w:rFonts w:ascii="Calibri" w:eastAsia="Calibri" w:hAnsi="Calibri" w:cs="Calibri"/>
          <w:b/>
          <w:color w:val="B27F2B"/>
          <w:sz w:val="24"/>
          <w:szCs w:val="24"/>
        </w:rPr>
      </w:pPr>
      <w:r>
        <w:rPr>
          <w:rFonts w:ascii="Calibri" w:eastAsia="Calibri" w:hAnsi="Calibri" w:cs="Calibri"/>
          <w:b/>
          <w:color w:val="B27F2B"/>
          <w:sz w:val="24"/>
          <w:szCs w:val="24"/>
        </w:rPr>
        <w:t>3</w:t>
      </w:r>
      <w:r w:rsidR="001E18F4" w:rsidRPr="00253F91">
        <w:rPr>
          <w:rFonts w:ascii="Calibri" w:eastAsia="Calibri" w:hAnsi="Calibri" w:cs="Calibri"/>
          <w:b/>
          <w:color w:val="B27F2B"/>
          <w:sz w:val="24"/>
          <w:szCs w:val="24"/>
        </w:rPr>
        <w:t>.7 Arbeidsvoorwaarden</w:t>
      </w:r>
      <w:r w:rsidR="006E1290">
        <w:rPr>
          <w:rFonts w:ascii="Calibri" w:eastAsia="Calibri" w:hAnsi="Calibri" w:cs="Calibri"/>
          <w:b/>
          <w:color w:val="B27F2B"/>
          <w:sz w:val="24"/>
          <w:szCs w:val="24"/>
        </w:rPr>
        <w:br/>
      </w:r>
      <w:r w:rsidR="0055374F">
        <w:rPr>
          <w:rFonts w:ascii="Calibri" w:eastAsia="Calibri" w:hAnsi="Calibri" w:cs="Calibri"/>
          <w:b/>
          <w:color w:val="B27F2B"/>
          <w:sz w:val="24"/>
          <w:szCs w:val="24"/>
        </w:rPr>
        <w:br/>
      </w:r>
      <w:r w:rsidR="001E18F4">
        <w:rPr>
          <w:rFonts w:ascii="Calibri" w:eastAsia="Calibri" w:hAnsi="Calibri" w:cs="Calibri"/>
        </w:rPr>
        <w:t>Een geslaagde sollicitatie wordt natuurlijk afgerond met het arbeidsvoorwaardengesprek inclusief salarisonderhandelingen. Ook hierbij geldt: voorbereiding is alles. Tijdens het arbeidsvoorwaarden</w:t>
      </w:r>
      <w:r w:rsidR="0055374F">
        <w:rPr>
          <w:rFonts w:ascii="Calibri" w:eastAsia="Calibri" w:hAnsi="Calibri" w:cs="Calibri"/>
        </w:rPr>
        <w:t>-</w:t>
      </w:r>
      <w:r w:rsidR="001E18F4">
        <w:rPr>
          <w:rFonts w:ascii="Calibri" w:eastAsia="Calibri" w:hAnsi="Calibri" w:cs="Calibri"/>
        </w:rPr>
        <w:t>gesprek wordt onderhandeld over de primaire en secundaire arbeidsvoorwaarden. Kijk voor wat jij belangrijk</w:t>
      </w:r>
      <w:r w:rsidR="0055374F">
        <w:rPr>
          <w:rFonts w:ascii="Calibri" w:eastAsia="Calibri" w:hAnsi="Calibri" w:cs="Calibri"/>
        </w:rPr>
        <w:t xml:space="preserve"> vindt ook weer terug naar je (L</w:t>
      </w:r>
      <w:r w:rsidR="001E18F4">
        <w:rPr>
          <w:rFonts w:ascii="Calibri" w:eastAsia="Calibri" w:hAnsi="Calibri" w:cs="Calibri"/>
        </w:rPr>
        <w:t xml:space="preserve">oop)baanprofiel. Wat heb je daar genoteerd bij AVW (arbeidsvoorwaarden). Het is namelijk meer dan alleen salaris. </w:t>
      </w:r>
    </w:p>
    <w:p w14:paraId="592D8541" w14:textId="77777777" w:rsidR="008C291E" w:rsidRDefault="001E18F4">
      <w:pPr>
        <w:rPr>
          <w:rFonts w:ascii="Calibri" w:eastAsia="Calibri" w:hAnsi="Calibri" w:cs="Calibri"/>
        </w:rPr>
      </w:pPr>
      <w:r>
        <w:rPr>
          <w:rFonts w:ascii="Calibri" w:eastAsia="Calibri" w:hAnsi="Calibri" w:cs="Calibri"/>
        </w:rPr>
        <w:t>Leerdoel van deze module:</w:t>
      </w:r>
    </w:p>
    <w:p w14:paraId="425E01DA" w14:textId="77777777" w:rsidR="008C291E" w:rsidRDefault="001E18F4">
      <w:pPr>
        <w:numPr>
          <w:ilvl w:val="0"/>
          <w:numId w:val="62"/>
        </w:numPr>
        <w:rPr>
          <w:rFonts w:ascii="Calibri" w:eastAsia="Calibri" w:hAnsi="Calibri" w:cs="Calibri"/>
        </w:rPr>
      </w:pPr>
      <w:r>
        <w:rPr>
          <w:rFonts w:ascii="Calibri" w:eastAsia="Calibri" w:hAnsi="Calibri" w:cs="Calibri"/>
        </w:rPr>
        <w:t>Je weet wat primaire en secundaire arbeidsvoorwaarden zijn;</w:t>
      </w:r>
    </w:p>
    <w:p w14:paraId="2B79EFF9" w14:textId="79C97FC1" w:rsidR="008C291E" w:rsidRDefault="00FD3DD5">
      <w:pPr>
        <w:numPr>
          <w:ilvl w:val="0"/>
          <w:numId w:val="62"/>
        </w:numPr>
        <w:rPr>
          <w:rFonts w:ascii="Calibri" w:eastAsia="Calibri" w:hAnsi="Calibri" w:cs="Calibri"/>
        </w:rPr>
      </w:pPr>
      <w:r>
        <w:rPr>
          <w:rFonts w:ascii="Calibri" w:eastAsia="Calibri" w:hAnsi="Calibri" w:cs="Calibri"/>
        </w:rPr>
        <w:t>J j</w:t>
      </w:r>
      <w:r w:rsidR="001E18F4">
        <w:rPr>
          <w:rFonts w:ascii="Calibri" w:eastAsia="Calibri" w:hAnsi="Calibri" w:cs="Calibri"/>
        </w:rPr>
        <w:t>e hebt in kaart welke arbeidsvoorwaarden jij belangrijk vindt.</w:t>
      </w:r>
    </w:p>
    <w:p w14:paraId="7FF7ECE2" w14:textId="77777777" w:rsidR="008C291E" w:rsidRDefault="008C291E">
      <w:pPr>
        <w:rPr>
          <w:rFonts w:ascii="Calibri" w:eastAsia="Calibri" w:hAnsi="Calibri" w:cs="Calibri"/>
        </w:rPr>
      </w:pPr>
    </w:p>
    <w:p w14:paraId="4269836E" w14:textId="77777777" w:rsidR="00094A57" w:rsidRPr="00094A57" w:rsidRDefault="00094A57" w:rsidP="00094A57">
      <w:pPr>
        <w:widowControl w:val="0"/>
        <w:spacing w:line="240" w:lineRule="auto"/>
        <w:rPr>
          <w:rFonts w:ascii="Calibri" w:eastAsia="Calibri" w:hAnsi="Calibri" w:cs="Calibri"/>
          <w:b/>
          <w:color w:val="B27F2B"/>
        </w:rPr>
      </w:pPr>
      <w:r w:rsidRPr="00094A57">
        <w:rPr>
          <w:rFonts w:ascii="Calibri" w:eastAsia="Calibri" w:hAnsi="Calibri" w:cs="Calibri"/>
          <w:b/>
          <w:color w:val="B27F2B"/>
        </w:rPr>
        <w:t>Opdracht:</w:t>
      </w:r>
    </w:p>
    <w:p w14:paraId="59C090F3" w14:textId="77777777" w:rsidR="00BD2BB0" w:rsidRPr="00C375A0" w:rsidRDefault="00BD2BB0" w:rsidP="00BD2BB0">
      <w:pPr>
        <w:widowControl w:val="0"/>
        <w:numPr>
          <w:ilvl w:val="0"/>
          <w:numId w:val="24"/>
        </w:numPr>
        <w:spacing w:before="160"/>
        <w:rPr>
          <w:rFonts w:ascii="Calibri" w:eastAsia="Calibri" w:hAnsi="Calibri" w:cs="Calibri"/>
        </w:rPr>
      </w:pPr>
      <w:r w:rsidRPr="00C375A0">
        <w:rPr>
          <w:rFonts w:ascii="Calibri" w:eastAsia="Calibri" w:hAnsi="Calibri" w:cs="Calibri"/>
        </w:rPr>
        <w:t xml:space="preserve">Bekijk de informatie op de Career Zone die gaat over </w:t>
      </w:r>
      <w:hyperlink r:id="rId42" w:history="1">
        <w:r w:rsidRPr="00D64949">
          <w:rPr>
            <w:rStyle w:val="Hyperlink"/>
            <w:rFonts w:ascii="Calibri" w:eastAsia="Calibri" w:hAnsi="Calibri" w:cs="Calibri"/>
          </w:rPr>
          <w:t>arbeidsvoorwaarden en onderhandelen</w:t>
        </w:r>
      </w:hyperlink>
      <w:r w:rsidRPr="00C375A0">
        <w:rPr>
          <w:rFonts w:ascii="Calibri" w:eastAsia="Calibri" w:hAnsi="Calibri" w:cs="Calibri"/>
        </w:rPr>
        <w:t xml:space="preserve">. </w:t>
      </w:r>
    </w:p>
    <w:p w14:paraId="1746D18D" w14:textId="77777777" w:rsidR="008C291E" w:rsidRDefault="001E18F4">
      <w:pPr>
        <w:widowControl w:val="0"/>
        <w:numPr>
          <w:ilvl w:val="0"/>
          <w:numId w:val="24"/>
        </w:numPr>
        <w:spacing w:after="160"/>
        <w:rPr>
          <w:rFonts w:ascii="Calibri" w:eastAsia="Calibri" w:hAnsi="Calibri" w:cs="Calibri"/>
        </w:rPr>
      </w:pPr>
      <w:r>
        <w:rPr>
          <w:rFonts w:ascii="Calibri" w:eastAsia="Calibri" w:hAnsi="Calibri" w:cs="Calibri"/>
        </w:rPr>
        <w:t>Onderzoek voor 3 functies die jij interessant vindt, wat de salarisindicatie is voor de functie op startersniveau. Zie je ook informatie over de arbeidsvoorwaarden en CAO.</w:t>
      </w:r>
    </w:p>
    <w:tbl>
      <w:tblPr>
        <w:tblStyle w:val="affffff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446FBD76" w14:textId="77777777">
        <w:trPr>
          <w:trHeight w:val="1290"/>
        </w:trPr>
        <w:tc>
          <w:tcPr>
            <w:tcW w:w="9029" w:type="dxa"/>
            <w:shd w:val="clear" w:color="auto" w:fill="auto"/>
            <w:tcMar>
              <w:top w:w="100" w:type="dxa"/>
              <w:left w:w="100" w:type="dxa"/>
              <w:bottom w:w="100" w:type="dxa"/>
              <w:right w:w="100" w:type="dxa"/>
            </w:tcMar>
          </w:tcPr>
          <w:p w14:paraId="12E1D9D4" w14:textId="0E7D6448" w:rsidR="008C291E" w:rsidRDefault="005C4D95">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Functie/salarisindiciatie:</w:t>
            </w:r>
            <w:r>
              <w:rPr>
                <w:rFonts w:ascii="Calibri" w:eastAsia="Calibri" w:hAnsi="Calibri" w:cs="Calibri"/>
              </w:rPr>
              <w:br/>
            </w:r>
            <w:r>
              <w:rPr>
                <w:rFonts w:ascii="Calibri" w:eastAsia="Calibri" w:hAnsi="Calibri" w:cs="Calibri"/>
              </w:rPr>
              <w:br/>
            </w:r>
            <w:r w:rsidR="001E18F4">
              <w:rPr>
                <w:rFonts w:ascii="Calibri" w:eastAsia="Calibri" w:hAnsi="Calibri" w:cs="Calibri"/>
              </w:rPr>
              <w:t>1.</w:t>
            </w:r>
          </w:p>
          <w:p w14:paraId="013F783A"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7D6E580E" w14:textId="46A04B81"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p w14:paraId="0E7D70C7"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4FD1CAFF"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p w14:paraId="0D34FA37" w14:textId="1F1A523E" w:rsidR="004623F1" w:rsidRDefault="004623F1">
            <w:pPr>
              <w:widowControl w:val="0"/>
              <w:pBdr>
                <w:top w:val="nil"/>
                <w:left w:val="nil"/>
                <w:bottom w:val="nil"/>
                <w:right w:val="nil"/>
                <w:between w:val="nil"/>
              </w:pBdr>
              <w:spacing w:line="240" w:lineRule="auto"/>
              <w:rPr>
                <w:rFonts w:ascii="Calibri" w:eastAsia="Calibri" w:hAnsi="Calibri" w:cs="Calibri"/>
              </w:rPr>
            </w:pPr>
          </w:p>
        </w:tc>
      </w:tr>
    </w:tbl>
    <w:p w14:paraId="3C2C4D7C" w14:textId="6F3246B2" w:rsidR="008C291E" w:rsidRDefault="001E18F4">
      <w:pPr>
        <w:widowControl w:val="0"/>
        <w:numPr>
          <w:ilvl w:val="0"/>
          <w:numId w:val="24"/>
        </w:numPr>
        <w:spacing w:before="160" w:after="160"/>
        <w:rPr>
          <w:rFonts w:ascii="Calibri" w:eastAsia="Calibri" w:hAnsi="Calibri" w:cs="Calibri"/>
        </w:rPr>
      </w:pPr>
      <w:r>
        <w:rPr>
          <w:rFonts w:ascii="Calibri" w:eastAsia="Calibri" w:hAnsi="Calibri" w:cs="Calibri"/>
        </w:rPr>
        <w:t xml:space="preserve">Zoek een vacature die jou interesseert en zet de eerste stap: Bel de contactpersoon en stel 3 inhoudelijke vragen (tip: gebruik de vragen die je bij submodule </w:t>
      </w:r>
      <w:r w:rsidRPr="004623F1">
        <w:rPr>
          <w:rFonts w:ascii="Calibri" w:eastAsia="Calibri" w:hAnsi="Calibri" w:cs="Calibri"/>
        </w:rPr>
        <w:t>4.3</w:t>
      </w:r>
      <w:r>
        <w:rPr>
          <w:rFonts w:ascii="Calibri" w:eastAsia="Calibri" w:hAnsi="Calibri" w:cs="Calibri"/>
        </w:rPr>
        <w:t xml:space="preserve"> over het sollicitatiegesprek hebt geformuleerd) over de vacature. Sluit af met een 4e vraag: ‘Mag ik vragen wat de salarisindicatie is voor deze functie? Waar moe</w:t>
      </w:r>
      <w:r w:rsidR="006E3985">
        <w:rPr>
          <w:rFonts w:ascii="Calibri" w:eastAsia="Calibri" w:hAnsi="Calibri" w:cs="Calibri"/>
        </w:rPr>
        <w:t>t ik aan denken?’ Dit is</w:t>
      </w:r>
      <w:r>
        <w:rPr>
          <w:rFonts w:ascii="Calibri" w:eastAsia="Calibri" w:hAnsi="Calibri" w:cs="Calibri"/>
        </w:rPr>
        <w:t xml:space="preserve"> een spannende stap, maar oefening baart kunst! De volgende keer zal het daardoor (nog) makkelijker gaan. </w:t>
      </w:r>
    </w:p>
    <w:p w14:paraId="0AA564AB" w14:textId="69387B9B" w:rsidR="008C291E" w:rsidRPr="00FD3DD5" w:rsidRDefault="001E18F4" w:rsidP="00FD3DD5">
      <w:pPr>
        <w:pStyle w:val="ListParagraph"/>
        <w:widowControl w:val="0"/>
        <w:numPr>
          <w:ilvl w:val="0"/>
          <w:numId w:val="24"/>
        </w:numPr>
        <w:spacing w:before="160" w:after="160"/>
        <w:rPr>
          <w:rFonts w:ascii="Calibri" w:eastAsia="Calibri" w:hAnsi="Calibri" w:cs="Calibri"/>
        </w:rPr>
      </w:pPr>
      <w:r w:rsidRPr="00FD3DD5">
        <w:rPr>
          <w:rFonts w:ascii="Calibri" w:eastAsia="Calibri" w:hAnsi="Calibri" w:cs="Calibri"/>
        </w:rPr>
        <w:t>Hoe was dit voor</w:t>
      </w:r>
      <w:r w:rsidR="00FD3DD5" w:rsidRPr="00FD3DD5">
        <w:rPr>
          <w:rFonts w:ascii="Calibri" w:eastAsia="Calibri" w:hAnsi="Calibri" w:cs="Calibri"/>
        </w:rPr>
        <w:t xml:space="preserve"> jou</w:t>
      </w:r>
      <w:r w:rsidRPr="00FD3DD5">
        <w:rPr>
          <w:rFonts w:ascii="Calibri" w:eastAsia="Calibri" w:hAnsi="Calibri" w:cs="Calibri"/>
        </w:rPr>
        <w:t>? Wat zou je volgende keer weer doen? Wat zou je anders doen?</w:t>
      </w:r>
    </w:p>
    <w:tbl>
      <w:tblPr>
        <w:tblStyle w:val="affffff2"/>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1B0B1AF6" w14:textId="77777777" w:rsidTr="004623F1">
        <w:trPr>
          <w:trHeight w:val="2160"/>
        </w:trPr>
        <w:tc>
          <w:tcPr>
            <w:tcW w:w="9125" w:type="dxa"/>
            <w:shd w:val="clear" w:color="auto" w:fill="auto"/>
            <w:tcMar>
              <w:top w:w="100" w:type="dxa"/>
              <w:left w:w="100" w:type="dxa"/>
              <w:bottom w:w="100" w:type="dxa"/>
              <w:right w:w="100" w:type="dxa"/>
            </w:tcMar>
          </w:tcPr>
          <w:p w14:paraId="0613A6B4"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Hoe was het:</w:t>
            </w:r>
          </w:p>
          <w:p w14:paraId="3AEEEBCE" w14:textId="20A8D1E0" w:rsidR="008C291E" w:rsidRDefault="008C291E">
            <w:pPr>
              <w:widowControl w:val="0"/>
              <w:pBdr>
                <w:top w:val="nil"/>
                <w:left w:val="nil"/>
                <w:bottom w:val="nil"/>
                <w:right w:val="nil"/>
                <w:between w:val="nil"/>
              </w:pBdr>
              <w:spacing w:line="240" w:lineRule="auto"/>
              <w:rPr>
                <w:rFonts w:ascii="Calibri" w:eastAsia="Calibri" w:hAnsi="Calibri" w:cs="Calibri"/>
              </w:rPr>
            </w:pPr>
          </w:p>
          <w:p w14:paraId="0788464F" w14:textId="6235F24B" w:rsidR="004623F1" w:rsidRDefault="004623F1">
            <w:pPr>
              <w:widowControl w:val="0"/>
              <w:pBdr>
                <w:top w:val="nil"/>
                <w:left w:val="nil"/>
                <w:bottom w:val="nil"/>
                <w:right w:val="nil"/>
                <w:between w:val="nil"/>
              </w:pBdr>
              <w:spacing w:line="240" w:lineRule="auto"/>
              <w:rPr>
                <w:rFonts w:ascii="Calibri" w:eastAsia="Calibri" w:hAnsi="Calibri" w:cs="Calibri"/>
              </w:rPr>
            </w:pPr>
          </w:p>
          <w:p w14:paraId="4A9D1D68"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7AD92250"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7064727"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Volgende keer weer:</w:t>
            </w:r>
          </w:p>
          <w:p w14:paraId="46E4992E" w14:textId="2D39EA9E" w:rsidR="008C291E" w:rsidRDefault="008C291E">
            <w:pPr>
              <w:widowControl w:val="0"/>
              <w:pBdr>
                <w:top w:val="nil"/>
                <w:left w:val="nil"/>
                <w:bottom w:val="nil"/>
                <w:right w:val="nil"/>
                <w:between w:val="nil"/>
              </w:pBdr>
              <w:spacing w:line="240" w:lineRule="auto"/>
              <w:rPr>
                <w:rFonts w:ascii="Calibri" w:eastAsia="Calibri" w:hAnsi="Calibri" w:cs="Calibri"/>
              </w:rPr>
            </w:pPr>
          </w:p>
          <w:p w14:paraId="21EA7349" w14:textId="6EA91208" w:rsidR="004623F1" w:rsidRDefault="004623F1">
            <w:pPr>
              <w:widowControl w:val="0"/>
              <w:pBdr>
                <w:top w:val="nil"/>
                <w:left w:val="nil"/>
                <w:bottom w:val="nil"/>
                <w:right w:val="nil"/>
                <w:between w:val="nil"/>
              </w:pBdr>
              <w:spacing w:line="240" w:lineRule="auto"/>
              <w:rPr>
                <w:rFonts w:ascii="Calibri" w:eastAsia="Calibri" w:hAnsi="Calibri" w:cs="Calibri"/>
              </w:rPr>
            </w:pPr>
          </w:p>
          <w:p w14:paraId="6725B098"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4AD556D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5719434"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14F72C6"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Volgende keer anders:</w:t>
            </w:r>
          </w:p>
          <w:p w14:paraId="7FF2CE5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0E323EB" w14:textId="4C256980" w:rsidR="008C291E" w:rsidRDefault="008C291E">
            <w:pPr>
              <w:widowControl w:val="0"/>
              <w:pBdr>
                <w:top w:val="nil"/>
                <w:left w:val="nil"/>
                <w:bottom w:val="nil"/>
                <w:right w:val="nil"/>
                <w:between w:val="nil"/>
              </w:pBdr>
              <w:spacing w:line="240" w:lineRule="auto"/>
              <w:rPr>
                <w:rFonts w:ascii="Calibri" w:eastAsia="Calibri" w:hAnsi="Calibri" w:cs="Calibri"/>
              </w:rPr>
            </w:pPr>
          </w:p>
          <w:p w14:paraId="524D3D5F" w14:textId="280AF73D" w:rsidR="004623F1" w:rsidRDefault="004623F1">
            <w:pPr>
              <w:widowControl w:val="0"/>
              <w:pBdr>
                <w:top w:val="nil"/>
                <w:left w:val="nil"/>
                <w:bottom w:val="nil"/>
                <w:right w:val="nil"/>
                <w:between w:val="nil"/>
              </w:pBdr>
              <w:spacing w:line="240" w:lineRule="auto"/>
              <w:rPr>
                <w:rFonts w:ascii="Calibri" w:eastAsia="Calibri" w:hAnsi="Calibri" w:cs="Calibri"/>
              </w:rPr>
            </w:pPr>
          </w:p>
          <w:p w14:paraId="47BBAC30"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44E5C450"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DA91804"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6B6323E8" w14:textId="28AC859A" w:rsidR="008C291E" w:rsidRDefault="001E18F4">
      <w:pPr>
        <w:widowControl w:val="0"/>
        <w:numPr>
          <w:ilvl w:val="0"/>
          <w:numId w:val="24"/>
        </w:numPr>
        <w:spacing w:before="160" w:after="160"/>
        <w:rPr>
          <w:rFonts w:ascii="Calibri" w:eastAsia="Calibri" w:hAnsi="Calibri" w:cs="Calibri"/>
        </w:rPr>
      </w:pPr>
      <w:r>
        <w:rPr>
          <w:rFonts w:ascii="Calibri" w:eastAsia="Calibri" w:hAnsi="Calibri" w:cs="Calibri"/>
        </w:rPr>
        <w:t>Hoe zou je dit kunnen gebruiken voor je onderhandelingspositie?</w:t>
      </w:r>
    </w:p>
    <w:tbl>
      <w:tblPr>
        <w:tblStyle w:val="affffff3"/>
        <w:tblW w:w="906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8C291E" w14:paraId="2FA40837" w14:textId="77777777" w:rsidTr="004623F1">
        <w:trPr>
          <w:trHeight w:val="2580"/>
        </w:trPr>
        <w:tc>
          <w:tcPr>
            <w:tcW w:w="9062" w:type="dxa"/>
            <w:shd w:val="clear" w:color="auto" w:fill="auto"/>
            <w:tcMar>
              <w:top w:w="100" w:type="dxa"/>
              <w:left w:w="100" w:type="dxa"/>
              <w:bottom w:w="100" w:type="dxa"/>
              <w:right w:w="100" w:type="dxa"/>
            </w:tcMar>
          </w:tcPr>
          <w:p w14:paraId="317D7D84"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AB24CF5"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156A4F2B"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7652A622"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6B37DD07"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62CFB066"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4B927081"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5D62285F"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1DA40ECD"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06AD2AC4"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6D341100"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360CE55C"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052D71D7"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6D782002"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556570C5" w14:textId="523F9D08" w:rsidR="004623F1" w:rsidRDefault="004623F1">
            <w:pPr>
              <w:widowControl w:val="0"/>
              <w:pBdr>
                <w:top w:val="nil"/>
                <w:left w:val="nil"/>
                <w:bottom w:val="nil"/>
                <w:right w:val="nil"/>
                <w:between w:val="nil"/>
              </w:pBdr>
              <w:spacing w:line="240" w:lineRule="auto"/>
              <w:rPr>
                <w:rFonts w:ascii="Calibri" w:eastAsia="Calibri" w:hAnsi="Calibri" w:cs="Calibri"/>
              </w:rPr>
            </w:pPr>
          </w:p>
        </w:tc>
      </w:tr>
    </w:tbl>
    <w:p w14:paraId="42DBE6DE" w14:textId="77777777" w:rsidR="008C291E" w:rsidRDefault="008C291E">
      <w:pPr>
        <w:rPr>
          <w:rFonts w:ascii="Calibri" w:eastAsia="Calibri" w:hAnsi="Calibri" w:cs="Calibri"/>
        </w:rPr>
      </w:pPr>
    </w:p>
    <w:p w14:paraId="4684B52A" w14:textId="48CA6F96" w:rsidR="008C291E" w:rsidRPr="00253F91" w:rsidRDefault="00835EE7">
      <w:pPr>
        <w:spacing w:before="240" w:after="240"/>
        <w:rPr>
          <w:rFonts w:ascii="Calibri" w:eastAsia="Calibri" w:hAnsi="Calibri" w:cs="Calibri"/>
          <w:b/>
          <w:color w:val="001158"/>
          <w:sz w:val="24"/>
          <w:szCs w:val="24"/>
        </w:rPr>
      </w:pPr>
      <w:r>
        <w:rPr>
          <w:rFonts w:ascii="Calibri" w:eastAsia="Calibri" w:hAnsi="Calibri" w:cs="Calibri"/>
          <w:b/>
          <w:color w:val="001158"/>
          <w:sz w:val="24"/>
          <w:szCs w:val="24"/>
        </w:rPr>
        <w:t>4</w:t>
      </w:r>
      <w:r w:rsidR="001E18F4" w:rsidRPr="00253F91">
        <w:rPr>
          <w:rFonts w:ascii="Calibri" w:eastAsia="Calibri" w:hAnsi="Calibri" w:cs="Calibri"/>
          <w:b/>
          <w:color w:val="001158"/>
          <w:sz w:val="24"/>
          <w:szCs w:val="24"/>
        </w:rPr>
        <w:t>. STAP 4. VIND EEN BAAN (VACATURE)</w:t>
      </w:r>
    </w:p>
    <w:p w14:paraId="6C26F72E" w14:textId="77777777" w:rsidR="008C291E" w:rsidRDefault="001E18F4">
      <w:pPr>
        <w:spacing w:before="240" w:after="240"/>
        <w:rPr>
          <w:rFonts w:ascii="Calibri" w:eastAsia="Calibri" w:hAnsi="Calibri" w:cs="Calibri"/>
        </w:rPr>
      </w:pPr>
      <w:r>
        <w:rPr>
          <w:rFonts w:ascii="Calibri" w:eastAsia="Calibri" w:hAnsi="Calibri" w:cs="Calibri"/>
        </w:rPr>
        <w:t>In de voorgaande onderdelen heb je uitgebreid nagedacht over jouw persoonlijk profiel, jouw wensen op de arbeidsmarkt en hoe je jezelf het beste kunt profileren. Een volgende stap richting de arbeidsmarkt en uiteindelijk een baan is de daadwerkelijke zoektocht naar vacatures.</w:t>
      </w:r>
    </w:p>
    <w:p w14:paraId="2DE58145" w14:textId="07C8411D" w:rsidR="008C291E" w:rsidRDefault="001E18F4">
      <w:pPr>
        <w:spacing w:before="240" w:after="240"/>
        <w:rPr>
          <w:rFonts w:ascii="Calibri" w:eastAsia="Calibri" w:hAnsi="Calibri" w:cs="Calibri"/>
        </w:rPr>
      </w:pPr>
      <w:r>
        <w:rPr>
          <w:rFonts w:ascii="Calibri" w:eastAsia="Calibri" w:hAnsi="Calibri" w:cs="Calibri"/>
        </w:rPr>
        <w:t xml:space="preserve">Om dat goed aan te kunnen pakken, is het handig om inzicht te krijgen in hoe de arbeidsmarkt en vooral werving werkt. </w:t>
      </w:r>
    </w:p>
    <w:p w14:paraId="7E16DC04" w14:textId="4C830F75" w:rsidR="008C291E" w:rsidRPr="006E3985" w:rsidRDefault="00835EE7">
      <w:pPr>
        <w:spacing w:before="240" w:after="240"/>
        <w:rPr>
          <w:rFonts w:ascii="Calibri" w:eastAsia="Calibri" w:hAnsi="Calibri" w:cs="Calibri"/>
          <w:b/>
          <w:color w:val="B27F2B"/>
          <w:sz w:val="24"/>
          <w:szCs w:val="24"/>
        </w:rPr>
      </w:pPr>
      <w:r>
        <w:rPr>
          <w:rFonts w:ascii="Calibri" w:eastAsia="Calibri" w:hAnsi="Calibri" w:cs="Calibri"/>
          <w:b/>
          <w:color w:val="B27F2B"/>
          <w:sz w:val="24"/>
          <w:szCs w:val="24"/>
        </w:rPr>
        <w:t>4</w:t>
      </w:r>
      <w:r w:rsidR="001E18F4" w:rsidRPr="00253F91">
        <w:rPr>
          <w:rFonts w:ascii="Calibri" w:eastAsia="Calibri" w:hAnsi="Calibri" w:cs="Calibri"/>
          <w:b/>
          <w:color w:val="B27F2B"/>
          <w:sz w:val="24"/>
          <w:szCs w:val="24"/>
        </w:rPr>
        <w:t>.1 Netwerken</w:t>
      </w:r>
      <w:r w:rsidR="006E1290">
        <w:rPr>
          <w:rFonts w:ascii="Calibri" w:eastAsia="Calibri" w:hAnsi="Calibri" w:cs="Calibri"/>
          <w:b/>
          <w:color w:val="B27F2B"/>
          <w:sz w:val="24"/>
          <w:szCs w:val="24"/>
        </w:rPr>
        <w:br/>
      </w:r>
      <w:r w:rsidR="006E3985">
        <w:rPr>
          <w:rFonts w:ascii="Calibri" w:eastAsia="Calibri" w:hAnsi="Calibri" w:cs="Calibri"/>
          <w:b/>
          <w:color w:val="B27F2B"/>
          <w:sz w:val="24"/>
          <w:szCs w:val="24"/>
        </w:rPr>
        <w:br/>
      </w:r>
      <w:r w:rsidR="001E18F4">
        <w:rPr>
          <w:rFonts w:ascii="Calibri" w:eastAsia="Calibri" w:hAnsi="Calibri" w:cs="Calibri"/>
        </w:rPr>
        <w:t xml:space="preserve">In deze </w:t>
      </w:r>
      <w:r w:rsidR="00FD3DD5">
        <w:rPr>
          <w:rFonts w:ascii="Calibri" w:eastAsia="Calibri" w:hAnsi="Calibri" w:cs="Calibri"/>
        </w:rPr>
        <w:t>stap</w:t>
      </w:r>
      <w:r w:rsidR="001E18F4">
        <w:rPr>
          <w:rFonts w:ascii="Calibri" w:eastAsia="Calibri" w:hAnsi="Calibri" w:cs="Calibri"/>
        </w:rPr>
        <w:t xml:space="preserve"> inventariseer je je netwerk aan bestaande contacten. Je kan hiervoor wellicht gebruik maken van het netwerk dat je via je LinkedIn-profiel bent begonnen, </w:t>
      </w:r>
      <w:r w:rsidR="00094A57">
        <w:rPr>
          <w:rFonts w:ascii="Calibri" w:eastAsia="Calibri" w:hAnsi="Calibri" w:cs="Calibri"/>
        </w:rPr>
        <w:t>zie 3</w:t>
      </w:r>
      <w:r w:rsidR="001E18F4">
        <w:rPr>
          <w:rFonts w:ascii="Calibri" w:eastAsia="Calibri" w:hAnsi="Calibri" w:cs="Calibri"/>
        </w:rPr>
        <w:t>2. Een netwerk is de eerste ingang naar een baan toe, zo’n 30% vindt een baan via zijn netwerk.</w:t>
      </w:r>
    </w:p>
    <w:p w14:paraId="4E038D39" w14:textId="77777777" w:rsidR="008C291E" w:rsidRDefault="001E18F4">
      <w:pPr>
        <w:rPr>
          <w:rFonts w:ascii="Calibri" w:eastAsia="Calibri" w:hAnsi="Calibri" w:cs="Calibri"/>
        </w:rPr>
      </w:pPr>
      <w:r>
        <w:rPr>
          <w:rFonts w:ascii="Calibri" w:eastAsia="Calibri" w:hAnsi="Calibri" w:cs="Calibri"/>
        </w:rPr>
        <w:t>Leerdoel van deze submodule:</w:t>
      </w:r>
    </w:p>
    <w:p w14:paraId="794DA2A3" w14:textId="17CA845C" w:rsidR="008C291E" w:rsidRDefault="001E18F4">
      <w:pPr>
        <w:numPr>
          <w:ilvl w:val="0"/>
          <w:numId w:val="7"/>
        </w:numPr>
        <w:rPr>
          <w:rFonts w:ascii="Calibri" w:eastAsia="Calibri" w:hAnsi="Calibri" w:cs="Calibri"/>
        </w:rPr>
      </w:pPr>
      <w:r>
        <w:rPr>
          <w:rFonts w:ascii="Calibri" w:eastAsia="Calibri" w:hAnsi="Calibri" w:cs="Calibri"/>
        </w:rPr>
        <w:t xml:space="preserve">Je kent de mogelijkheden van </w:t>
      </w:r>
      <w:r w:rsidR="006E3985">
        <w:rPr>
          <w:rFonts w:ascii="Calibri" w:eastAsia="Calibri" w:hAnsi="Calibri" w:cs="Calibri"/>
        </w:rPr>
        <w:t>jouw</w:t>
      </w:r>
      <w:r>
        <w:rPr>
          <w:rFonts w:ascii="Calibri" w:eastAsia="Calibri" w:hAnsi="Calibri" w:cs="Calibri"/>
        </w:rPr>
        <w:t xml:space="preserve"> netwerk;</w:t>
      </w:r>
    </w:p>
    <w:p w14:paraId="733DBC82" w14:textId="635CEF7A" w:rsidR="008C291E" w:rsidRDefault="00835EE7" w:rsidP="000456E5">
      <w:pPr>
        <w:numPr>
          <w:ilvl w:val="0"/>
          <w:numId w:val="7"/>
        </w:numPr>
        <w:rPr>
          <w:rFonts w:ascii="Calibri" w:eastAsia="Calibri" w:hAnsi="Calibri" w:cs="Calibri"/>
        </w:rPr>
      </w:pPr>
      <w:r>
        <w:rPr>
          <w:rFonts w:ascii="Calibri" w:eastAsia="Calibri" w:hAnsi="Calibri" w:cs="Calibri"/>
        </w:rPr>
        <w:t>J</w:t>
      </w:r>
      <w:r w:rsidR="001E18F4" w:rsidRPr="006E3985">
        <w:rPr>
          <w:rFonts w:ascii="Calibri" w:eastAsia="Calibri" w:hAnsi="Calibri" w:cs="Calibri"/>
        </w:rPr>
        <w:t>e weet hoe je jouw netwerk aan kan spreken.</w:t>
      </w:r>
      <w:r w:rsidR="00412039">
        <w:rPr>
          <w:rFonts w:ascii="Calibri" w:eastAsia="Calibri" w:hAnsi="Calibri" w:cs="Calibri"/>
        </w:rPr>
        <w:br/>
      </w:r>
    </w:p>
    <w:p w14:paraId="7F5BFCE0" w14:textId="7AA7EDB3" w:rsidR="00094A57" w:rsidRPr="006E3985" w:rsidRDefault="00094A57" w:rsidP="00094A57">
      <w:pPr>
        <w:widowControl w:val="0"/>
        <w:spacing w:line="240" w:lineRule="auto"/>
        <w:rPr>
          <w:rFonts w:ascii="Calibri" w:eastAsia="Calibri" w:hAnsi="Calibri" w:cs="Calibri"/>
        </w:rPr>
      </w:pPr>
      <w:r w:rsidRPr="00094A57">
        <w:rPr>
          <w:rFonts w:ascii="Calibri" w:eastAsia="Calibri" w:hAnsi="Calibri" w:cs="Calibri"/>
          <w:b/>
          <w:color w:val="B27F2B"/>
        </w:rPr>
        <w:t>Opdracht:</w:t>
      </w:r>
    </w:p>
    <w:p w14:paraId="661FFEE6" w14:textId="77777777" w:rsidR="00BD2BB0" w:rsidRDefault="00BD2BB0" w:rsidP="00956F8C">
      <w:pPr>
        <w:pStyle w:val="ListParagraph"/>
        <w:numPr>
          <w:ilvl w:val="0"/>
          <w:numId w:val="25"/>
        </w:numPr>
        <w:spacing w:before="240" w:after="240"/>
        <w:rPr>
          <w:rFonts w:ascii="Calibri" w:eastAsia="Calibri" w:hAnsi="Calibri" w:cs="Calibri"/>
        </w:rPr>
      </w:pPr>
      <w:r w:rsidRPr="00BD2BB0">
        <w:rPr>
          <w:rFonts w:ascii="Calibri" w:eastAsia="Calibri" w:hAnsi="Calibri" w:cs="Calibri"/>
        </w:rPr>
        <w:t>Lees de informatie op de Career Zone onder ‘</w:t>
      </w:r>
      <w:hyperlink r:id="rId43" w:history="1">
        <w:r w:rsidRPr="00BD2BB0">
          <w:rPr>
            <w:rStyle w:val="Hyperlink"/>
            <w:rFonts w:ascii="Calibri" w:eastAsia="Calibri" w:hAnsi="Calibri" w:cs="Calibri"/>
          </w:rPr>
          <w:t>hoe vind ik een baan</w:t>
        </w:r>
      </w:hyperlink>
      <w:r w:rsidRPr="00BD2BB0">
        <w:rPr>
          <w:rFonts w:ascii="Calibri" w:eastAsia="Calibri" w:hAnsi="Calibri" w:cs="Calibri"/>
        </w:rPr>
        <w:t>?” en “</w:t>
      </w:r>
      <w:hyperlink r:id="rId44" w:history="1">
        <w:r w:rsidRPr="00BD2BB0">
          <w:rPr>
            <w:rStyle w:val="Hyperlink"/>
            <w:rFonts w:ascii="Calibri" w:eastAsia="Calibri" w:hAnsi="Calibri" w:cs="Calibri"/>
          </w:rPr>
          <w:t>netwerken</w:t>
        </w:r>
      </w:hyperlink>
      <w:r w:rsidRPr="00BD2BB0">
        <w:rPr>
          <w:rFonts w:ascii="Calibri" w:eastAsia="Calibri" w:hAnsi="Calibri" w:cs="Calibri"/>
        </w:rPr>
        <w:t>”.</w:t>
      </w:r>
    </w:p>
    <w:p w14:paraId="3ADB32D9" w14:textId="317B66B5" w:rsidR="008C291E" w:rsidRPr="00BD2BB0" w:rsidRDefault="001E18F4" w:rsidP="00956F8C">
      <w:pPr>
        <w:pStyle w:val="ListParagraph"/>
        <w:numPr>
          <w:ilvl w:val="0"/>
          <w:numId w:val="25"/>
        </w:numPr>
        <w:spacing w:before="240" w:after="240"/>
        <w:rPr>
          <w:rFonts w:ascii="Calibri" w:eastAsia="Calibri" w:hAnsi="Calibri" w:cs="Calibri"/>
        </w:rPr>
      </w:pPr>
      <w:r w:rsidRPr="00BD2BB0">
        <w:rPr>
          <w:rFonts w:ascii="Calibri" w:eastAsia="Calibri" w:hAnsi="Calibri" w:cs="Calibri"/>
        </w:rPr>
        <w:t xml:space="preserve">Deel jouw specifieke zoektocht of wensen (pitch) via bijv LinkedIn of andere kanalen die je gekozen hebt en vind uit wat de kracht van jouw huidige netwerk is. In </w:t>
      </w:r>
      <w:r w:rsidR="00835EE7" w:rsidRPr="00BD2BB0">
        <w:rPr>
          <w:rFonts w:ascii="Calibri" w:eastAsia="Calibri" w:hAnsi="Calibri" w:cs="Calibri"/>
        </w:rPr>
        <w:t>3</w:t>
      </w:r>
      <w:r w:rsidRPr="00BD2BB0">
        <w:rPr>
          <w:rFonts w:ascii="Calibri" w:eastAsia="Calibri" w:hAnsi="Calibri" w:cs="Calibri"/>
        </w:rPr>
        <w:t>.4 heb je gewerkt aan een pitch. Deze ga je nu verder uitwerken op papier, waarbij je kunt kiezen of je de pitch focust op het verkrijgen van een baan of stage, of dat je deze breder inzet en je meer richt op het verkrijgen van informatie in het kader van je oriëntatie op de arbeidsmarkt.</w:t>
      </w:r>
    </w:p>
    <w:tbl>
      <w:tblPr>
        <w:tblStyle w:val="affffff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72B3C6EC" w14:textId="77777777">
        <w:tc>
          <w:tcPr>
            <w:tcW w:w="9029" w:type="dxa"/>
            <w:shd w:val="clear" w:color="auto" w:fill="auto"/>
            <w:tcMar>
              <w:top w:w="100" w:type="dxa"/>
              <w:left w:w="100" w:type="dxa"/>
              <w:bottom w:w="100" w:type="dxa"/>
              <w:right w:w="100" w:type="dxa"/>
            </w:tcMar>
          </w:tcPr>
          <w:p w14:paraId="063A823B" w14:textId="77777777" w:rsidR="008C291E" w:rsidRPr="006E3985" w:rsidRDefault="001E18F4">
            <w:pPr>
              <w:widowControl w:val="0"/>
              <w:pBdr>
                <w:top w:val="nil"/>
                <w:left w:val="nil"/>
                <w:bottom w:val="nil"/>
                <w:right w:val="nil"/>
                <w:between w:val="nil"/>
              </w:pBdr>
              <w:spacing w:line="240" w:lineRule="auto"/>
              <w:rPr>
                <w:rFonts w:ascii="Calibri" w:eastAsia="Calibri" w:hAnsi="Calibri" w:cs="Calibri"/>
              </w:rPr>
            </w:pPr>
            <w:r w:rsidRPr="006E3985">
              <w:rPr>
                <w:rFonts w:ascii="Calibri" w:eastAsia="Calibri" w:hAnsi="Calibri" w:cs="Calibri"/>
              </w:rPr>
              <w:t>Jouw LinkedIn Pitch:</w:t>
            </w:r>
          </w:p>
          <w:p w14:paraId="0DA2CB48" w14:textId="77777777" w:rsidR="008C291E" w:rsidRDefault="008C291E">
            <w:pPr>
              <w:widowControl w:val="0"/>
              <w:pBdr>
                <w:top w:val="nil"/>
                <w:left w:val="nil"/>
                <w:bottom w:val="nil"/>
                <w:right w:val="nil"/>
                <w:between w:val="nil"/>
              </w:pBdr>
              <w:spacing w:line="240" w:lineRule="auto"/>
              <w:rPr>
                <w:rFonts w:ascii="Calibri" w:eastAsia="Calibri" w:hAnsi="Calibri" w:cs="Calibri"/>
                <w:sz w:val="20"/>
                <w:szCs w:val="20"/>
              </w:rPr>
            </w:pPr>
          </w:p>
          <w:p w14:paraId="395D4553" w14:textId="77777777" w:rsidR="008C291E" w:rsidRDefault="008C291E">
            <w:pPr>
              <w:widowControl w:val="0"/>
              <w:pBdr>
                <w:top w:val="nil"/>
                <w:left w:val="nil"/>
                <w:bottom w:val="nil"/>
                <w:right w:val="nil"/>
                <w:between w:val="nil"/>
              </w:pBdr>
              <w:spacing w:line="240" w:lineRule="auto"/>
              <w:rPr>
                <w:rFonts w:ascii="Calibri" w:eastAsia="Calibri" w:hAnsi="Calibri" w:cs="Calibri"/>
                <w:sz w:val="20"/>
                <w:szCs w:val="20"/>
              </w:rPr>
            </w:pPr>
          </w:p>
          <w:p w14:paraId="4A395585" w14:textId="77777777" w:rsidR="008C291E" w:rsidRDefault="008C291E">
            <w:pPr>
              <w:widowControl w:val="0"/>
              <w:pBdr>
                <w:top w:val="nil"/>
                <w:left w:val="nil"/>
                <w:bottom w:val="nil"/>
                <w:right w:val="nil"/>
                <w:between w:val="nil"/>
              </w:pBdr>
              <w:spacing w:line="240" w:lineRule="auto"/>
              <w:rPr>
                <w:rFonts w:ascii="Calibri" w:eastAsia="Calibri" w:hAnsi="Calibri" w:cs="Calibri"/>
                <w:sz w:val="20"/>
                <w:szCs w:val="20"/>
              </w:rPr>
            </w:pPr>
          </w:p>
          <w:p w14:paraId="1492BD64" w14:textId="77777777" w:rsidR="008C291E" w:rsidRDefault="008C291E">
            <w:pPr>
              <w:widowControl w:val="0"/>
              <w:pBdr>
                <w:top w:val="nil"/>
                <w:left w:val="nil"/>
                <w:bottom w:val="nil"/>
                <w:right w:val="nil"/>
                <w:between w:val="nil"/>
              </w:pBdr>
              <w:spacing w:line="240" w:lineRule="auto"/>
              <w:rPr>
                <w:rFonts w:ascii="Calibri" w:eastAsia="Calibri" w:hAnsi="Calibri" w:cs="Calibri"/>
                <w:sz w:val="20"/>
                <w:szCs w:val="20"/>
              </w:rPr>
            </w:pPr>
          </w:p>
          <w:p w14:paraId="5C785249" w14:textId="77777777" w:rsidR="008C291E" w:rsidRDefault="008C291E">
            <w:pPr>
              <w:widowControl w:val="0"/>
              <w:pBdr>
                <w:top w:val="nil"/>
                <w:left w:val="nil"/>
                <w:bottom w:val="nil"/>
                <w:right w:val="nil"/>
                <w:between w:val="nil"/>
              </w:pBdr>
              <w:spacing w:line="240" w:lineRule="auto"/>
              <w:rPr>
                <w:rFonts w:ascii="Calibri" w:eastAsia="Calibri" w:hAnsi="Calibri" w:cs="Calibri"/>
                <w:sz w:val="20"/>
                <w:szCs w:val="20"/>
              </w:rPr>
            </w:pPr>
          </w:p>
          <w:p w14:paraId="0EF993C3" w14:textId="77777777" w:rsidR="008C291E" w:rsidRDefault="008C291E">
            <w:pPr>
              <w:widowControl w:val="0"/>
              <w:pBdr>
                <w:top w:val="nil"/>
                <w:left w:val="nil"/>
                <w:bottom w:val="nil"/>
                <w:right w:val="nil"/>
                <w:between w:val="nil"/>
              </w:pBdr>
              <w:spacing w:line="240" w:lineRule="auto"/>
              <w:rPr>
                <w:rFonts w:ascii="Calibri" w:eastAsia="Calibri" w:hAnsi="Calibri" w:cs="Calibri"/>
                <w:sz w:val="20"/>
                <w:szCs w:val="20"/>
              </w:rPr>
            </w:pPr>
          </w:p>
          <w:p w14:paraId="17A66022" w14:textId="77777777" w:rsidR="008C291E" w:rsidRDefault="008C291E">
            <w:pPr>
              <w:widowControl w:val="0"/>
              <w:pBdr>
                <w:top w:val="nil"/>
                <w:left w:val="nil"/>
                <w:bottom w:val="nil"/>
                <w:right w:val="nil"/>
                <w:between w:val="nil"/>
              </w:pBdr>
              <w:spacing w:line="240" w:lineRule="auto"/>
              <w:rPr>
                <w:rFonts w:ascii="Calibri" w:eastAsia="Calibri" w:hAnsi="Calibri" w:cs="Calibri"/>
                <w:sz w:val="20"/>
                <w:szCs w:val="20"/>
              </w:rPr>
            </w:pPr>
          </w:p>
          <w:p w14:paraId="64C2A5FB" w14:textId="77777777" w:rsidR="008C291E" w:rsidRDefault="008C291E">
            <w:pPr>
              <w:widowControl w:val="0"/>
              <w:pBdr>
                <w:top w:val="nil"/>
                <w:left w:val="nil"/>
                <w:bottom w:val="nil"/>
                <w:right w:val="nil"/>
                <w:between w:val="nil"/>
              </w:pBdr>
              <w:spacing w:line="240" w:lineRule="auto"/>
              <w:rPr>
                <w:rFonts w:ascii="Calibri" w:eastAsia="Calibri" w:hAnsi="Calibri" w:cs="Calibri"/>
                <w:sz w:val="20"/>
                <w:szCs w:val="20"/>
              </w:rPr>
            </w:pPr>
          </w:p>
          <w:p w14:paraId="1A667FC7" w14:textId="77777777" w:rsidR="008C291E" w:rsidRDefault="008C291E">
            <w:pPr>
              <w:widowControl w:val="0"/>
              <w:pBdr>
                <w:top w:val="nil"/>
                <w:left w:val="nil"/>
                <w:bottom w:val="nil"/>
                <w:right w:val="nil"/>
                <w:between w:val="nil"/>
              </w:pBdr>
              <w:spacing w:line="240" w:lineRule="auto"/>
              <w:rPr>
                <w:rFonts w:ascii="Calibri" w:eastAsia="Calibri" w:hAnsi="Calibri" w:cs="Calibri"/>
                <w:sz w:val="20"/>
                <w:szCs w:val="20"/>
              </w:rPr>
            </w:pPr>
          </w:p>
          <w:p w14:paraId="6940B6DA" w14:textId="77777777" w:rsidR="008C291E" w:rsidRDefault="008C291E">
            <w:pPr>
              <w:widowControl w:val="0"/>
              <w:pBdr>
                <w:top w:val="nil"/>
                <w:left w:val="nil"/>
                <w:bottom w:val="nil"/>
                <w:right w:val="nil"/>
                <w:between w:val="nil"/>
              </w:pBdr>
              <w:spacing w:line="240" w:lineRule="auto"/>
              <w:rPr>
                <w:rFonts w:ascii="Calibri" w:eastAsia="Calibri" w:hAnsi="Calibri" w:cs="Calibri"/>
                <w:sz w:val="20"/>
                <w:szCs w:val="20"/>
              </w:rPr>
            </w:pPr>
          </w:p>
        </w:tc>
      </w:tr>
    </w:tbl>
    <w:p w14:paraId="2AB455A5" w14:textId="0E272082" w:rsidR="008C291E" w:rsidRDefault="001E18F4">
      <w:pPr>
        <w:numPr>
          <w:ilvl w:val="0"/>
          <w:numId w:val="25"/>
        </w:numPr>
        <w:spacing w:before="240" w:after="240"/>
        <w:rPr>
          <w:rFonts w:ascii="Calibri" w:eastAsia="Calibri" w:hAnsi="Calibri" w:cs="Calibri"/>
        </w:rPr>
      </w:pPr>
      <w:r>
        <w:rPr>
          <w:rFonts w:ascii="Calibri" w:eastAsia="Calibri" w:hAnsi="Calibri" w:cs="Calibri"/>
        </w:rPr>
        <w:lastRenderedPageBreak/>
        <w:t>Maak voor jezelf een netwerkschema waarin je je acties bijhoudt. In een netwerkschema geef je je acties weer in bijvoorbeeld een excel-bestand. Je noteert dan bijvoorbeeld: de datum, contactpersoon, bedrijf, functie, connecties, mogelijkheden, contactgegevens, opmerkingen en vervolgacties.</w:t>
      </w:r>
      <w:r>
        <w:rPr>
          <w:rFonts w:ascii="Calibri" w:eastAsia="Calibri" w:hAnsi="Calibri" w:cs="Calibri"/>
        </w:rPr>
        <w:br/>
      </w:r>
      <w:r>
        <w:rPr>
          <w:rFonts w:ascii="Calibri" w:eastAsia="Calibri" w:hAnsi="Calibri" w:cs="Calibri"/>
        </w:rPr>
        <w:br/>
      </w:r>
      <w:r w:rsidR="00BD2BB0" w:rsidRPr="00742384">
        <w:rPr>
          <w:rFonts w:ascii="Calibri" w:eastAsia="Calibri" w:hAnsi="Calibri" w:cs="Calibri"/>
        </w:rPr>
        <w:t xml:space="preserve">Je vindt een format voor een </w:t>
      </w:r>
      <w:hyperlink r:id="rId45" w:history="1">
        <w:r w:rsidR="00BD2BB0" w:rsidRPr="00AD2074">
          <w:rPr>
            <w:rStyle w:val="Hyperlink"/>
            <w:rFonts w:ascii="Calibri" w:eastAsia="Calibri" w:hAnsi="Calibri" w:cs="Calibri"/>
          </w:rPr>
          <w:t>netwerkschema</w:t>
        </w:r>
      </w:hyperlink>
      <w:r w:rsidR="00BD2BB0">
        <w:rPr>
          <w:rFonts w:ascii="Calibri" w:eastAsia="Calibri" w:hAnsi="Calibri" w:cs="Calibri"/>
        </w:rPr>
        <w:t xml:space="preserve"> op de LU Career Zone.</w:t>
      </w:r>
    </w:p>
    <w:p w14:paraId="634663D8" w14:textId="77777777" w:rsidR="008C291E" w:rsidRDefault="001E18F4" w:rsidP="005C4D95">
      <w:pPr>
        <w:spacing w:before="240" w:after="240"/>
        <w:ind w:left="360"/>
        <w:rPr>
          <w:rFonts w:ascii="Calibri" w:eastAsia="Calibri" w:hAnsi="Calibri" w:cs="Calibri"/>
        </w:rPr>
      </w:pPr>
      <w:r>
        <w:rPr>
          <w:rFonts w:ascii="Calibri" w:eastAsia="Calibri" w:hAnsi="Calibri" w:cs="Calibri"/>
        </w:rPr>
        <w:t>Vul namen, potentiële werkgevers, werkgebieden etc. in en houd in het schema bij wat de status is van ieder netwerkcontact. Wie heb je benaderd? Met welke vraag? Heeft diegene je verder kunnen helpen? Moet je hier nog opvolging/terugkoppeling aan geven?</w:t>
      </w:r>
    </w:p>
    <w:p w14:paraId="7B6C6A9D" w14:textId="7B3BA0CB" w:rsidR="008C291E" w:rsidRPr="00253F91" w:rsidRDefault="00835EE7">
      <w:pPr>
        <w:spacing w:before="240" w:after="240"/>
        <w:rPr>
          <w:rFonts w:ascii="Calibri" w:eastAsia="Calibri" w:hAnsi="Calibri" w:cs="Calibri"/>
          <w:b/>
          <w:color w:val="B27F2B"/>
          <w:sz w:val="24"/>
          <w:szCs w:val="24"/>
        </w:rPr>
      </w:pPr>
      <w:r>
        <w:rPr>
          <w:rFonts w:ascii="Calibri" w:eastAsia="Calibri" w:hAnsi="Calibri" w:cs="Calibri"/>
          <w:b/>
          <w:color w:val="B27F2B"/>
          <w:sz w:val="24"/>
          <w:szCs w:val="24"/>
        </w:rPr>
        <w:t>4</w:t>
      </w:r>
      <w:r w:rsidR="001E18F4" w:rsidRPr="00253F91">
        <w:rPr>
          <w:rFonts w:ascii="Calibri" w:eastAsia="Calibri" w:hAnsi="Calibri" w:cs="Calibri"/>
          <w:b/>
          <w:color w:val="B27F2B"/>
          <w:sz w:val="24"/>
          <w:szCs w:val="24"/>
        </w:rPr>
        <w:t>.2 Vacatures vinden</w:t>
      </w:r>
    </w:p>
    <w:p w14:paraId="0942F5AF" w14:textId="3FECDC92" w:rsidR="008C291E" w:rsidRDefault="001E18F4">
      <w:pPr>
        <w:rPr>
          <w:rFonts w:ascii="Calibri" w:eastAsia="Calibri" w:hAnsi="Calibri" w:cs="Calibri"/>
        </w:rPr>
      </w:pPr>
      <w:r>
        <w:rPr>
          <w:rFonts w:ascii="Calibri" w:eastAsia="Calibri" w:hAnsi="Calibri" w:cs="Calibri"/>
        </w:rPr>
        <w:t>Leerdoel van de submodule:</w:t>
      </w:r>
    </w:p>
    <w:p w14:paraId="68D7FCBC" w14:textId="77777777" w:rsidR="008C291E" w:rsidRDefault="001E18F4">
      <w:pPr>
        <w:numPr>
          <w:ilvl w:val="0"/>
          <w:numId w:val="5"/>
        </w:numPr>
        <w:rPr>
          <w:rFonts w:ascii="Calibri" w:eastAsia="Calibri" w:hAnsi="Calibri" w:cs="Calibri"/>
        </w:rPr>
      </w:pPr>
      <w:r>
        <w:rPr>
          <w:rFonts w:ascii="Calibri" w:eastAsia="Calibri" w:hAnsi="Calibri" w:cs="Calibri"/>
        </w:rPr>
        <w:t>Je weet via welke kanalen je een vacature kan vinden;</w:t>
      </w:r>
    </w:p>
    <w:p w14:paraId="4107A10C" w14:textId="39947432" w:rsidR="008C291E" w:rsidRDefault="00835EE7">
      <w:pPr>
        <w:numPr>
          <w:ilvl w:val="0"/>
          <w:numId w:val="5"/>
        </w:numPr>
        <w:rPr>
          <w:rFonts w:ascii="Calibri" w:eastAsia="Calibri" w:hAnsi="Calibri" w:cs="Calibri"/>
        </w:rPr>
      </w:pPr>
      <w:r>
        <w:rPr>
          <w:rFonts w:ascii="Calibri" w:eastAsia="Calibri" w:hAnsi="Calibri" w:cs="Calibri"/>
        </w:rPr>
        <w:t>J</w:t>
      </w:r>
      <w:r w:rsidR="001E18F4">
        <w:rPr>
          <w:rFonts w:ascii="Calibri" w:eastAsia="Calibri" w:hAnsi="Calibri" w:cs="Calibri"/>
        </w:rPr>
        <w:t>e weet hoe je een open sollicitatie moet sturen.</w:t>
      </w:r>
    </w:p>
    <w:p w14:paraId="5CBA20A6" w14:textId="77777777" w:rsidR="008C291E" w:rsidRDefault="008C291E">
      <w:pPr>
        <w:rPr>
          <w:rFonts w:ascii="Calibri" w:eastAsia="Calibri" w:hAnsi="Calibri" w:cs="Calibri"/>
          <w:b/>
        </w:rPr>
      </w:pPr>
    </w:p>
    <w:p w14:paraId="6B837198" w14:textId="74088012" w:rsidR="008C291E" w:rsidRPr="00253F91" w:rsidRDefault="001E18F4">
      <w:pPr>
        <w:rPr>
          <w:rFonts w:ascii="Calibri" w:eastAsia="Calibri" w:hAnsi="Calibri" w:cs="Calibri"/>
          <w:b/>
          <w:color w:val="B27F2B"/>
        </w:rPr>
      </w:pPr>
      <w:r w:rsidRPr="00253F91">
        <w:rPr>
          <w:rFonts w:ascii="Calibri" w:eastAsia="Calibri" w:hAnsi="Calibri" w:cs="Calibri"/>
          <w:b/>
          <w:color w:val="B27F2B"/>
        </w:rPr>
        <w:t>Opdracht:</w:t>
      </w:r>
      <w:r w:rsidR="006E1290">
        <w:rPr>
          <w:rFonts w:ascii="Calibri" w:eastAsia="Calibri" w:hAnsi="Calibri" w:cs="Calibri"/>
          <w:b/>
          <w:color w:val="B27F2B"/>
        </w:rPr>
        <w:br/>
      </w:r>
    </w:p>
    <w:p w14:paraId="2CA9C6A3" w14:textId="77777777" w:rsidR="008C291E" w:rsidRDefault="001E18F4">
      <w:pPr>
        <w:widowControl w:val="0"/>
        <w:numPr>
          <w:ilvl w:val="0"/>
          <w:numId w:val="8"/>
        </w:numPr>
        <w:spacing w:line="240" w:lineRule="auto"/>
        <w:rPr>
          <w:rFonts w:ascii="Calibri" w:eastAsia="Calibri" w:hAnsi="Calibri" w:cs="Calibri"/>
        </w:rPr>
      </w:pPr>
      <w:r>
        <w:rPr>
          <w:rFonts w:ascii="Calibri" w:eastAsia="Calibri" w:hAnsi="Calibri" w:cs="Calibri"/>
        </w:rPr>
        <w:t>Zoek via 3 verschillende kanalen naar vacatures en vind daarbij op elk kanaal minimaal 1 interessante vacature. Zijn ze de moeite waard om op te reageren? Doe dat dan!</w:t>
      </w:r>
    </w:p>
    <w:p w14:paraId="08361CC8" w14:textId="77777777" w:rsidR="008C291E" w:rsidRDefault="008C291E">
      <w:pPr>
        <w:widowControl w:val="0"/>
        <w:spacing w:line="240" w:lineRule="auto"/>
        <w:rPr>
          <w:rFonts w:ascii="Calibri" w:eastAsia="Calibri" w:hAnsi="Calibri" w:cs="Calibri"/>
        </w:rPr>
      </w:pPr>
    </w:p>
    <w:tbl>
      <w:tblPr>
        <w:tblStyle w:val="affffff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5B20244B" w14:textId="77777777">
        <w:trPr>
          <w:trHeight w:val="2760"/>
        </w:trPr>
        <w:tc>
          <w:tcPr>
            <w:tcW w:w="9029" w:type="dxa"/>
            <w:shd w:val="clear" w:color="auto" w:fill="auto"/>
            <w:tcMar>
              <w:top w:w="100" w:type="dxa"/>
              <w:left w:w="100" w:type="dxa"/>
              <w:bottom w:w="100" w:type="dxa"/>
              <w:right w:w="100" w:type="dxa"/>
            </w:tcMar>
          </w:tcPr>
          <w:p w14:paraId="1EFAD5A9" w14:textId="3FF10A5C"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Kanaal 1:</w:t>
            </w:r>
          </w:p>
          <w:p w14:paraId="1D273C6C"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17E3864B"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Vacature:</w:t>
            </w:r>
          </w:p>
          <w:p w14:paraId="0EA3B32E" w14:textId="6BB44D64" w:rsidR="008C291E" w:rsidRDefault="008C291E">
            <w:pPr>
              <w:widowControl w:val="0"/>
              <w:pBdr>
                <w:top w:val="nil"/>
                <w:left w:val="nil"/>
                <w:bottom w:val="nil"/>
                <w:right w:val="nil"/>
                <w:between w:val="nil"/>
              </w:pBdr>
              <w:spacing w:line="240" w:lineRule="auto"/>
              <w:rPr>
                <w:rFonts w:ascii="Calibri" w:eastAsia="Calibri" w:hAnsi="Calibri" w:cs="Calibri"/>
              </w:rPr>
            </w:pPr>
          </w:p>
          <w:p w14:paraId="7F09E604"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391DAD9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298AD47" w14:textId="511820F0"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Kanaal 2:</w:t>
            </w:r>
          </w:p>
          <w:p w14:paraId="25B467F6"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763C6491"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Vacature:</w:t>
            </w:r>
          </w:p>
          <w:p w14:paraId="05EAFE7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3311BBC" w14:textId="42DF76B1" w:rsidR="008C291E" w:rsidRDefault="008C291E">
            <w:pPr>
              <w:widowControl w:val="0"/>
              <w:pBdr>
                <w:top w:val="nil"/>
                <w:left w:val="nil"/>
                <w:bottom w:val="nil"/>
                <w:right w:val="nil"/>
                <w:between w:val="nil"/>
              </w:pBdr>
              <w:spacing w:line="240" w:lineRule="auto"/>
              <w:rPr>
                <w:rFonts w:ascii="Calibri" w:eastAsia="Calibri" w:hAnsi="Calibri" w:cs="Calibri"/>
              </w:rPr>
            </w:pPr>
          </w:p>
          <w:p w14:paraId="11D93574"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2E01C27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48EB198" w14:textId="3EDDFBA9"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Kanaal 3</w:t>
            </w:r>
          </w:p>
          <w:p w14:paraId="650C459A"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413FBD94"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Vacature:</w:t>
            </w:r>
          </w:p>
          <w:p w14:paraId="4558BAC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802EA64"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2E6E6B5" w14:textId="5E7D778E" w:rsidR="008C291E" w:rsidRDefault="008C291E">
            <w:pPr>
              <w:widowControl w:val="0"/>
              <w:pBdr>
                <w:top w:val="nil"/>
                <w:left w:val="nil"/>
                <w:bottom w:val="nil"/>
                <w:right w:val="nil"/>
                <w:between w:val="nil"/>
              </w:pBdr>
              <w:spacing w:line="240" w:lineRule="auto"/>
              <w:rPr>
                <w:rFonts w:ascii="Calibri" w:eastAsia="Calibri" w:hAnsi="Calibri" w:cs="Calibri"/>
              </w:rPr>
            </w:pPr>
          </w:p>
          <w:p w14:paraId="0E606053" w14:textId="77777777" w:rsidR="004623F1" w:rsidRDefault="004623F1">
            <w:pPr>
              <w:widowControl w:val="0"/>
              <w:pBdr>
                <w:top w:val="nil"/>
                <w:left w:val="nil"/>
                <w:bottom w:val="nil"/>
                <w:right w:val="nil"/>
                <w:between w:val="nil"/>
              </w:pBdr>
              <w:spacing w:line="240" w:lineRule="auto"/>
              <w:rPr>
                <w:rFonts w:ascii="Calibri" w:eastAsia="Calibri" w:hAnsi="Calibri" w:cs="Calibri"/>
              </w:rPr>
            </w:pPr>
          </w:p>
          <w:p w14:paraId="0F2D624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7B1D3DAA" w14:textId="77777777" w:rsidR="008C291E" w:rsidRDefault="008C291E">
      <w:pPr>
        <w:widowControl w:val="0"/>
        <w:spacing w:line="240" w:lineRule="auto"/>
        <w:rPr>
          <w:rFonts w:ascii="Calibri" w:eastAsia="Calibri" w:hAnsi="Calibri" w:cs="Calibri"/>
        </w:rPr>
      </w:pPr>
    </w:p>
    <w:p w14:paraId="2BD39C98" w14:textId="43566C35" w:rsidR="008C291E" w:rsidRDefault="001E18F4" w:rsidP="006E3985">
      <w:pPr>
        <w:widowControl w:val="0"/>
        <w:numPr>
          <w:ilvl w:val="0"/>
          <w:numId w:val="8"/>
        </w:numPr>
        <w:rPr>
          <w:rFonts w:ascii="Calibri" w:eastAsia="Calibri" w:hAnsi="Calibri" w:cs="Calibri"/>
        </w:rPr>
      </w:pPr>
      <w:r>
        <w:rPr>
          <w:rFonts w:ascii="Calibri" w:eastAsia="Calibri" w:hAnsi="Calibri" w:cs="Calibri"/>
        </w:rPr>
        <w:lastRenderedPageBreak/>
        <w:t xml:space="preserve">Zoek een organisatie waar je graag zou willen werken en wellicht zelfs al met een ideale baan in gedachten. Durf je het aan om een open sollicitatie op te stellen? Volg hiervoor de stappen bij module </w:t>
      </w:r>
      <w:r w:rsidR="00407DDE">
        <w:rPr>
          <w:rFonts w:ascii="Calibri" w:eastAsia="Calibri" w:hAnsi="Calibri" w:cs="Calibri"/>
        </w:rPr>
        <w:t>3</w:t>
      </w:r>
      <w:r w:rsidRPr="004623F1">
        <w:rPr>
          <w:rFonts w:ascii="Calibri" w:eastAsia="Calibri" w:hAnsi="Calibri" w:cs="Calibri"/>
        </w:rPr>
        <w:t>.3</w:t>
      </w:r>
      <w:r>
        <w:rPr>
          <w:rFonts w:ascii="Calibri" w:eastAsia="Calibri" w:hAnsi="Calibri" w:cs="Calibri"/>
          <w:highlight w:val="white"/>
        </w:rPr>
        <w:t>, laat je sollicitatiebrief eerst aan een mede-student/vrienden/familie lezen en stuur hem dan op!</w:t>
      </w:r>
    </w:p>
    <w:p w14:paraId="1FBAB3EC" w14:textId="77777777" w:rsidR="00253F91" w:rsidRDefault="00253F91" w:rsidP="00253F91">
      <w:pPr>
        <w:widowControl w:val="0"/>
        <w:spacing w:line="240" w:lineRule="auto"/>
        <w:ind w:left="720"/>
        <w:rPr>
          <w:rFonts w:ascii="Calibri" w:eastAsia="Calibri" w:hAnsi="Calibri" w:cs="Calibri"/>
        </w:rPr>
      </w:pPr>
    </w:p>
    <w:tbl>
      <w:tblPr>
        <w:tblStyle w:val="affffff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4BA43151" w14:textId="77777777">
        <w:trPr>
          <w:trHeight w:val="1890"/>
        </w:trPr>
        <w:tc>
          <w:tcPr>
            <w:tcW w:w="9029" w:type="dxa"/>
            <w:shd w:val="clear" w:color="auto" w:fill="auto"/>
            <w:tcMar>
              <w:top w:w="100" w:type="dxa"/>
              <w:left w:w="100" w:type="dxa"/>
              <w:bottom w:w="100" w:type="dxa"/>
              <w:right w:w="100" w:type="dxa"/>
            </w:tcMar>
          </w:tcPr>
          <w:p w14:paraId="702B342E"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Organisatie waar je gaat solliciteren:</w:t>
            </w:r>
          </w:p>
          <w:p w14:paraId="447DB50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597CD1A"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Omdat:</w:t>
            </w:r>
          </w:p>
        </w:tc>
      </w:tr>
    </w:tbl>
    <w:p w14:paraId="39CD3A2B" w14:textId="0F3A8419" w:rsidR="008C291E" w:rsidRPr="00253F91" w:rsidRDefault="00835EE7">
      <w:pPr>
        <w:spacing w:before="240" w:after="240"/>
        <w:rPr>
          <w:rFonts w:ascii="Calibri" w:eastAsia="Calibri" w:hAnsi="Calibri" w:cs="Calibri"/>
          <w:b/>
          <w:color w:val="B27F2B"/>
          <w:sz w:val="24"/>
          <w:szCs w:val="24"/>
        </w:rPr>
      </w:pPr>
      <w:r>
        <w:rPr>
          <w:rFonts w:ascii="Calibri" w:eastAsia="Calibri" w:hAnsi="Calibri" w:cs="Calibri"/>
          <w:b/>
          <w:color w:val="B27F2B"/>
          <w:sz w:val="24"/>
          <w:szCs w:val="24"/>
        </w:rPr>
        <w:t>4</w:t>
      </w:r>
      <w:r w:rsidR="001E18F4" w:rsidRPr="00253F91">
        <w:rPr>
          <w:rFonts w:ascii="Calibri" w:eastAsia="Calibri" w:hAnsi="Calibri" w:cs="Calibri"/>
          <w:b/>
          <w:color w:val="B27F2B"/>
          <w:sz w:val="24"/>
          <w:szCs w:val="24"/>
        </w:rPr>
        <w:t>.3 Arbeidsmarktbemiddeling</w:t>
      </w:r>
    </w:p>
    <w:p w14:paraId="4F23CF41" w14:textId="77777777" w:rsidR="00BD2BB0" w:rsidRPr="00742384" w:rsidRDefault="00BD2BB0" w:rsidP="00BD2BB0">
      <w:pPr>
        <w:widowControl w:val="0"/>
        <w:spacing w:before="240" w:after="240"/>
        <w:rPr>
          <w:rFonts w:ascii="Calibri" w:eastAsia="Calibri" w:hAnsi="Calibri" w:cs="Calibri"/>
          <w:color w:val="1155CC"/>
          <w:u w:val="single"/>
        </w:rPr>
      </w:pPr>
      <w:r w:rsidRPr="00742384">
        <w:rPr>
          <w:rFonts w:ascii="Calibri" w:eastAsia="Calibri" w:hAnsi="Calibri" w:cs="Calibri"/>
        </w:rPr>
        <w:t xml:space="preserve">Naast in loondienst gaan bij een werkgever zijn er nog andere manieren om aan het werk te gaan, zoals </w:t>
      </w:r>
      <w:hyperlink r:id="rId46">
        <w:r w:rsidRPr="00742384">
          <w:rPr>
            <w:rFonts w:ascii="Calibri" w:eastAsia="Calibri" w:hAnsi="Calibri" w:cs="Calibri"/>
            <w:color w:val="1155CC"/>
            <w:u w:val="single"/>
          </w:rPr>
          <w:t>zelfstandig ondernemen</w:t>
        </w:r>
      </w:hyperlink>
      <w:r w:rsidRPr="00742384">
        <w:rPr>
          <w:rFonts w:ascii="Calibri" w:eastAsia="Calibri" w:hAnsi="Calibri" w:cs="Calibri"/>
        </w:rPr>
        <w:t xml:space="preserve">, maar ook via een arbeidsbemiddelingsbureau. Kom meer te weten over </w:t>
      </w:r>
      <w:hyperlink r:id="rId47" w:history="1">
        <w:r w:rsidRPr="00B96BDE">
          <w:rPr>
            <w:rStyle w:val="Hyperlink"/>
            <w:rFonts w:ascii="Calibri" w:eastAsia="Calibri" w:hAnsi="Calibri" w:cs="Calibri"/>
          </w:rPr>
          <w:t>uitzenden, detacheren en werving &amp; selectie</w:t>
        </w:r>
      </w:hyperlink>
      <w:r>
        <w:rPr>
          <w:rFonts w:ascii="Calibri" w:eastAsia="Calibri" w:hAnsi="Calibri" w:cs="Calibri"/>
        </w:rPr>
        <w:t xml:space="preserve"> op de LU Career Zone.</w:t>
      </w:r>
    </w:p>
    <w:p w14:paraId="75704D2D" w14:textId="60DBD40A" w:rsidR="00613934" w:rsidRPr="00613934" w:rsidRDefault="00613934" w:rsidP="006E3985">
      <w:pPr>
        <w:widowControl w:val="0"/>
        <w:rPr>
          <w:rFonts w:ascii="Calibri" w:eastAsia="Calibri" w:hAnsi="Calibri" w:cs="Calibri"/>
        </w:rPr>
      </w:pPr>
      <w:bookmarkStart w:id="2" w:name="_GoBack"/>
      <w:bookmarkEnd w:id="2"/>
      <w:r w:rsidRPr="00613934">
        <w:rPr>
          <w:rFonts w:ascii="Calibri" w:eastAsia="Calibri" w:hAnsi="Calibri" w:cs="Calibri"/>
        </w:rPr>
        <w:t>Leerdoel van de submodule:</w:t>
      </w:r>
    </w:p>
    <w:p w14:paraId="6C626E7A" w14:textId="494CC320" w:rsidR="00613934" w:rsidRPr="00613934" w:rsidRDefault="00613934" w:rsidP="006E3985">
      <w:pPr>
        <w:pStyle w:val="ListParagraph"/>
        <w:widowControl w:val="0"/>
        <w:numPr>
          <w:ilvl w:val="0"/>
          <w:numId w:val="5"/>
        </w:numPr>
        <w:rPr>
          <w:rFonts w:ascii="Calibri" w:eastAsia="Calibri" w:hAnsi="Calibri" w:cs="Calibri"/>
        </w:rPr>
      </w:pPr>
      <w:r w:rsidRPr="00613934">
        <w:rPr>
          <w:rFonts w:ascii="Calibri" w:eastAsia="Calibri" w:hAnsi="Calibri" w:cs="Calibri"/>
        </w:rPr>
        <w:t>Je hebt meer inzicht gekregen in de mogelijkheden via arbeidsmarktbemiddeling.</w:t>
      </w:r>
    </w:p>
    <w:p w14:paraId="724F41C8" w14:textId="77777777" w:rsidR="00613934" w:rsidRDefault="00613934" w:rsidP="006E3985">
      <w:pPr>
        <w:widowControl w:val="0"/>
        <w:rPr>
          <w:rFonts w:ascii="Calibri" w:eastAsia="Calibri" w:hAnsi="Calibri" w:cs="Calibri"/>
          <w:b/>
          <w:color w:val="B27F2B"/>
        </w:rPr>
      </w:pPr>
    </w:p>
    <w:p w14:paraId="7B315E49" w14:textId="3648B395" w:rsidR="008C291E" w:rsidRPr="00253F91" w:rsidRDefault="001E18F4" w:rsidP="006E3985">
      <w:pPr>
        <w:widowControl w:val="0"/>
        <w:rPr>
          <w:rFonts w:ascii="Calibri" w:eastAsia="Calibri" w:hAnsi="Calibri" w:cs="Calibri"/>
          <w:b/>
          <w:color w:val="B27F2B"/>
        </w:rPr>
      </w:pPr>
      <w:r w:rsidRPr="00253F91">
        <w:rPr>
          <w:rFonts w:ascii="Calibri" w:eastAsia="Calibri" w:hAnsi="Calibri" w:cs="Calibri"/>
          <w:b/>
          <w:color w:val="B27F2B"/>
        </w:rPr>
        <w:t>Opdracht:</w:t>
      </w:r>
      <w:r w:rsidR="006E1290">
        <w:rPr>
          <w:rFonts w:ascii="Calibri" w:eastAsia="Calibri" w:hAnsi="Calibri" w:cs="Calibri"/>
          <w:b/>
          <w:color w:val="B27F2B"/>
        </w:rPr>
        <w:br/>
      </w:r>
    </w:p>
    <w:p w14:paraId="2FFB0903" w14:textId="77777777" w:rsidR="008C291E" w:rsidRDefault="001E18F4" w:rsidP="006E3985">
      <w:pPr>
        <w:widowControl w:val="0"/>
        <w:numPr>
          <w:ilvl w:val="0"/>
          <w:numId w:val="33"/>
        </w:numPr>
        <w:rPr>
          <w:rFonts w:ascii="Calibri" w:eastAsia="Calibri" w:hAnsi="Calibri" w:cs="Calibri"/>
        </w:rPr>
      </w:pPr>
      <w:r>
        <w:rPr>
          <w:rFonts w:ascii="Calibri" w:eastAsia="Calibri" w:hAnsi="Calibri" w:cs="Calibri"/>
        </w:rPr>
        <w:t xml:space="preserve">Onderzoek via internet welke arbeidsbemiddelingsbureaus actief zijn in het werkveld waar jouw interesse naar uitgaat. Bekijk hun websites, lees over hun werkwijzen en bekijk de hun actuele vacatures. </w:t>
      </w:r>
    </w:p>
    <w:p w14:paraId="4C95808C" w14:textId="77777777" w:rsidR="008C291E" w:rsidRDefault="008C291E">
      <w:pPr>
        <w:widowControl w:val="0"/>
        <w:spacing w:line="240" w:lineRule="auto"/>
        <w:rPr>
          <w:rFonts w:ascii="Calibri" w:eastAsia="Calibri" w:hAnsi="Calibri" w:cs="Calibri"/>
        </w:rPr>
      </w:pPr>
    </w:p>
    <w:tbl>
      <w:tblPr>
        <w:tblStyle w:val="affffff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44CA1A02" w14:textId="77777777">
        <w:tc>
          <w:tcPr>
            <w:tcW w:w="9029" w:type="dxa"/>
            <w:shd w:val="clear" w:color="auto" w:fill="auto"/>
            <w:tcMar>
              <w:top w:w="100" w:type="dxa"/>
              <w:left w:w="100" w:type="dxa"/>
              <w:bottom w:w="100" w:type="dxa"/>
              <w:right w:w="100" w:type="dxa"/>
            </w:tcMar>
          </w:tcPr>
          <w:p w14:paraId="1E714724" w14:textId="28CB9F64"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Gevonden bureaus:</w:t>
            </w:r>
          </w:p>
          <w:p w14:paraId="26AE8730" w14:textId="77777777" w:rsidR="00613934" w:rsidRDefault="00613934">
            <w:pPr>
              <w:widowControl w:val="0"/>
              <w:pBdr>
                <w:top w:val="nil"/>
                <w:left w:val="nil"/>
                <w:bottom w:val="nil"/>
                <w:right w:val="nil"/>
                <w:between w:val="nil"/>
              </w:pBdr>
              <w:spacing w:line="240" w:lineRule="auto"/>
              <w:rPr>
                <w:rFonts w:ascii="Calibri" w:eastAsia="Calibri" w:hAnsi="Calibri" w:cs="Calibri"/>
              </w:rPr>
            </w:pPr>
          </w:p>
          <w:p w14:paraId="7AC2E01B" w14:textId="4F39E35A"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p>
          <w:p w14:paraId="7AD3C417" w14:textId="77777777" w:rsidR="00613934" w:rsidRDefault="00613934">
            <w:pPr>
              <w:widowControl w:val="0"/>
              <w:pBdr>
                <w:top w:val="nil"/>
                <w:left w:val="nil"/>
                <w:bottom w:val="nil"/>
                <w:right w:val="nil"/>
                <w:between w:val="nil"/>
              </w:pBdr>
              <w:spacing w:line="240" w:lineRule="auto"/>
              <w:rPr>
                <w:rFonts w:ascii="Calibri" w:eastAsia="Calibri" w:hAnsi="Calibri" w:cs="Calibri"/>
              </w:rPr>
            </w:pPr>
          </w:p>
          <w:p w14:paraId="211C5635" w14:textId="22E4927D"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p w14:paraId="35D48194" w14:textId="77777777" w:rsidR="00613934" w:rsidRDefault="00613934">
            <w:pPr>
              <w:widowControl w:val="0"/>
              <w:pBdr>
                <w:top w:val="nil"/>
                <w:left w:val="nil"/>
                <w:bottom w:val="nil"/>
                <w:right w:val="nil"/>
                <w:between w:val="nil"/>
              </w:pBdr>
              <w:spacing w:line="240" w:lineRule="auto"/>
              <w:rPr>
                <w:rFonts w:ascii="Calibri" w:eastAsia="Calibri" w:hAnsi="Calibri" w:cs="Calibri"/>
              </w:rPr>
            </w:pPr>
          </w:p>
          <w:p w14:paraId="57240665" w14:textId="7135D9B2"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p w14:paraId="39ED8311" w14:textId="77777777" w:rsidR="00613934" w:rsidRDefault="00613934">
            <w:pPr>
              <w:widowControl w:val="0"/>
              <w:pBdr>
                <w:top w:val="nil"/>
                <w:left w:val="nil"/>
                <w:bottom w:val="nil"/>
                <w:right w:val="nil"/>
                <w:between w:val="nil"/>
              </w:pBdr>
              <w:spacing w:line="240" w:lineRule="auto"/>
              <w:rPr>
                <w:rFonts w:ascii="Calibri" w:eastAsia="Calibri" w:hAnsi="Calibri" w:cs="Calibri"/>
              </w:rPr>
            </w:pPr>
          </w:p>
          <w:p w14:paraId="1C16340D"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4.</w:t>
            </w:r>
          </w:p>
          <w:p w14:paraId="1AD784A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908E1C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18549798" w14:textId="77777777" w:rsidR="008C291E" w:rsidRDefault="008C291E">
      <w:pPr>
        <w:widowControl w:val="0"/>
        <w:spacing w:line="240" w:lineRule="auto"/>
        <w:rPr>
          <w:rFonts w:ascii="Calibri" w:eastAsia="Calibri" w:hAnsi="Calibri" w:cs="Calibri"/>
        </w:rPr>
      </w:pPr>
    </w:p>
    <w:p w14:paraId="00486608" w14:textId="589523F9" w:rsidR="008C291E" w:rsidRDefault="001E18F4">
      <w:pPr>
        <w:widowControl w:val="0"/>
        <w:numPr>
          <w:ilvl w:val="0"/>
          <w:numId w:val="33"/>
        </w:numPr>
        <w:spacing w:line="240" w:lineRule="auto"/>
        <w:rPr>
          <w:rFonts w:ascii="Calibri" w:eastAsia="Calibri" w:hAnsi="Calibri" w:cs="Calibri"/>
        </w:rPr>
      </w:pPr>
      <w:r>
        <w:rPr>
          <w:rFonts w:ascii="Calibri" w:eastAsia="Calibri" w:hAnsi="Calibri" w:cs="Calibri"/>
        </w:rPr>
        <w:t>Is er een mogelijkheid om een open sollicitatie te doen? Doe deze direct of zet hem op jouw to-do-list voor later.</w:t>
      </w:r>
    </w:p>
    <w:p w14:paraId="6C91ECFC" w14:textId="353D5E1B" w:rsidR="00253F91" w:rsidRDefault="00253F91" w:rsidP="00253F91">
      <w:pPr>
        <w:widowControl w:val="0"/>
        <w:spacing w:line="240" w:lineRule="auto"/>
        <w:rPr>
          <w:rFonts w:ascii="Calibri" w:eastAsia="Calibri" w:hAnsi="Calibri" w:cs="Calibri"/>
        </w:rPr>
      </w:pPr>
    </w:p>
    <w:p w14:paraId="0E5014A4" w14:textId="3134A175" w:rsidR="00253F91" w:rsidRDefault="00253F91" w:rsidP="00253F91">
      <w:pPr>
        <w:widowControl w:val="0"/>
        <w:spacing w:line="240" w:lineRule="auto"/>
        <w:rPr>
          <w:rFonts w:ascii="Calibri" w:eastAsia="Calibri" w:hAnsi="Calibri" w:cs="Calibri"/>
        </w:rPr>
      </w:pPr>
    </w:p>
    <w:p w14:paraId="2841375B" w14:textId="65A5A6E7" w:rsidR="00253F91" w:rsidRPr="00E51410" w:rsidRDefault="00835EE7" w:rsidP="00253F91">
      <w:pPr>
        <w:widowControl w:val="0"/>
        <w:spacing w:line="240" w:lineRule="auto"/>
        <w:rPr>
          <w:rFonts w:ascii="Calibri" w:eastAsia="Calibri" w:hAnsi="Calibri" w:cs="Calibri"/>
          <w:b/>
        </w:rPr>
      </w:pPr>
      <w:bookmarkStart w:id="3" w:name="_Hlk111128356"/>
      <w:r w:rsidRPr="00412039">
        <w:rPr>
          <w:rFonts w:ascii="Calibri" w:eastAsia="Calibri" w:hAnsi="Calibri" w:cs="Calibri"/>
          <w:b/>
          <w:color w:val="B27F2B"/>
        </w:rPr>
        <w:t>4.4. (Loop)baanprofiel aanvullen</w:t>
      </w:r>
    </w:p>
    <w:p w14:paraId="2867EDDF" w14:textId="361D4DAB" w:rsidR="00253F91" w:rsidRDefault="00253F91" w:rsidP="00253F91">
      <w:pPr>
        <w:widowControl w:val="0"/>
        <w:spacing w:line="240" w:lineRule="auto"/>
        <w:rPr>
          <w:rFonts w:ascii="Calibri" w:eastAsia="Calibri" w:hAnsi="Calibri" w:cs="Calibri"/>
        </w:rPr>
      </w:pPr>
    </w:p>
    <w:p w14:paraId="1D3961CE" w14:textId="52D2D675" w:rsidR="00253F91" w:rsidRDefault="00A16FBA" w:rsidP="00253F91">
      <w:pPr>
        <w:widowControl w:val="0"/>
        <w:spacing w:line="240" w:lineRule="auto"/>
        <w:rPr>
          <w:rFonts w:ascii="Calibri" w:eastAsia="Calibri" w:hAnsi="Calibri" w:cs="Calibri"/>
        </w:rPr>
      </w:pPr>
      <w:r>
        <w:rPr>
          <w:rFonts w:ascii="Calibri" w:eastAsia="Calibri" w:hAnsi="Calibri" w:cs="Calibri"/>
        </w:rPr>
        <w:t>Vul de onderdelen van je (loop)baanprofiel verder aan.</w:t>
      </w:r>
    </w:p>
    <w:bookmarkEnd w:id="3"/>
    <w:p w14:paraId="205CB510" w14:textId="1F9AEBF9" w:rsidR="00253F91" w:rsidRDefault="00253F91" w:rsidP="00253F91">
      <w:pPr>
        <w:widowControl w:val="0"/>
        <w:spacing w:line="240" w:lineRule="auto"/>
        <w:rPr>
          <w:rFonts w:ascii="Calibri" w:eastAsia="Calibri" w:hAnsi="Calibri" w:cs="Calibri"/>
        </w:rPr>
      </w:pPr>
    </w:p>
    <w:p w14:paraId="05D81049" w14:textId="5FE8066F" w:rsidR="008C291E" w:rsidRPr="00253F91" w:rsidRDefault="00835EE7">
      <w:pPr>
        <w:spacing w:before="240" w:after="240"/>
        <w:rPr>
          <w:rFonts w:ascii="Calibri" w:eastAsia="Calibri" w:hAnsi="Calibri" w:cs="Calibri"/>
          <w:b/>
          <w:color w:val="001158"/>
          <w:sz w:val="24"/>
          <w:szCs w:val="24"/>
        </w:rPr>
      </w:pPr>
      <w:bookmarkStart w:id="4" w:name="_v6z6uz9orc8p" w:colFirst="0" w:colLast="0"/>
      <w:bookmarkStart w:id="5" w:name="_dw77xzv3n7zc" w:colFirst="0" w:colLast="0"/>
      <w:bookmarkEnd w:id="4"/>
      <w:bookmarkEnd w:id="5"/>
      <w:r>
        <w:rPr>
          <w:rFonts w:ascii="Calibri" w:eastAsia="Calibri" w:hAnsi="Calibri" w:cs="Calibri"/>
          <w:b/>
          <w:color w:val="001158"/>
          <w:sz w:val="24"/>
          <w:szCs w:val="24"/>
        </w:rPr>
        <w:t>5</w:t>
      </w:r>
      <w:r w:rsidR="001E18F4" w:rsidRPr="00253F91">
        <w:rPr>
          <w:rFonts w:ascii="Calibri" w:eastAsia="Calibri" w:hAnsi="Calibri" w:cs="Calibri"/>
          <w:b/>
          <w:color w:val="001158"/>
          <w:sz w:val="24"/>
          <w:szCs w:val="24"/>
        </w:rPr>
        <w:t>. AFRONDING CAREER PLANNING MODULE</w:t>
      </w:r>
    </w:p>
    <w:p w14:paraId="4CF56D40" w14:textId="06D15DC1" w:rsidR="008C291E" w:rsidRDefault="001E18F4">
      <w:pPr>
        <w:spacing w:before="240" w:after="240"/>
        <w:rPr>
          <w:rFonts w:ascii="Calibri" w:eastAsia="Calibri" w:hAnsi="Calibri" w:cs="Calibri"/>
        </w:rPr>
      </w:pPr>
      <w:r>
        <w:rPr>
          <w:rFonts w:ascii="Calibri" w:eastAsia="Calibri" w:hAnsi="Calibri" w:cs="Calibri"/>
        </w:rPr>
        <w:t>Je hebt het Career Planning stappenplan nu volledig doorlopen</w:t>
      </w:r>
      <w:r w:rsidR="00A16FBA">
        <w:rPr>
          <w:rFonts w:ascii="Calibri" w:eastAsia="Calibri" w:hAnsi="Calibri" w:cs="Calibri"/>
        </w:rPr>
        <w:t xml:space="preserve"> en je (loop)baanprofiel zo volledig mogelijk ingevuld</w:t>
      </w:r>
      <w:r>
        <w:rPr>
          <w:rFonts w:ascii="Calibri" w:eastAsia="Calibri" w:hAnsi="Calibri" w:cs="Calibri"/>
        </w:rPr>
        <w:t>. Als het goed is heb je nu een beter beeld van jezelf en je wensen t.a.v. de arbeidsmarkt, heb je sollicitatievaardigheden geleerd en heb je handvatten meegekregen voor het vinden van een baan.</w:t>
      </w:r>
    </w:p>
    <w:p w14:paraId="3AAFA8EE" w14:textId="634BB759" w:rsidR="008C291E" w:rsidRPr="001E05E2" w:rsidRDefault="00A16FBA" w:rsidP="001E05E2">
      <w:pPr>
        <w:spacing w:before="240" w:after="240"/>
        <w:rPr>
          <w:rFonts w:ascii="Calibri" w:eastAsia="Calibri" w:hAnsi="Calibri" w:cs="Calibri"/>
          <w:b/>
          <w:color w:val="B27F2B"/>
          <w:sz w:val="24"/>
          <w:szCs w:val="24"/>
        </w:rPr>
      </w:pPr>
      <w:r>
        <w:rPr>
          <w:rFonts w:ascii="Calibri" w:eastAsia="Calibri" w:hAnsi="Calibri" w:cs="Calibri"/>
          <w:b/>
          <w:color w:val="B27F2B"/>
          <w:sz w:val="24"/>
          <w:szCs w:val="24"/>
        </w:rPr>
        <w:t>5</w:t>
      </w:r>
      <w:r w:rsidR="001E18F4" w:rsidRPr="00253F91">
        <w:rPr>
          <w:rFonts w:ascii="Calibri" w:eastAsia="Calibri" w:hAnsi="Calibri" w:cs="Calibri"/>
          <w:b/>
          <w:color w:val="B27F2B"/>
          <w:sz w:val="24"/>
          <w:szCs w:val="24"/>
        </w:rPr>
        <w:t>.1 Actieplan</w:t>
      </w:r>
      <w:r w:rsidR="006E1290">
        <w:rPr>
          <w:rFonts w:ascii="Calibri" w:eastAsia="Calibri" w:hAnsi="Calibri" w:cs="Calibri"/>
          <w:b/>
          <w:color w:val="B27F2B"/>
          <w:sz w:val="24"/>
          <w:szCs w:val="24"/>
        </w:rPr>
        <w:br/>
      </w:r>
      <w:r w:rsidR="001E05E2">
        <w:rPr>
          <w:rFonts w:ascii="Calibri" w:eastAsia="Calibri" w:hAnsi="Calibri" w:cs="Calibri"/>
          <w:b/>
          <w:color w:val="B27F2B"/>
          <w:sz w:val="24"/>
          <w:szCs w:val="24"/>
        </w:rPr>
        <w:br/>
      </w:r>
      <w:r w:rsidR="001E18F4">
        <w:rPr>
          <w:rFonts w:ascii="Calibri" w:eastAsia="Calibri" w:hAnsi="Calibri" w:cs="Calibri"/>
        </w:rPr>
        <w:t>Met behulp van al deze informatie heb je waarschijnlijk helder voor ogen welke richting je uit wilt gaan, wat voor soort baan en in wat voor soort organisatie. Of wat je nog nodig hebt om dit goed te kunnen beslissen. Voor alles geldt dat het aan te raden is om een actieplan op te stellen om je plan daadwerkelijk uit te gaan voere</w:t>
      </w:r>
      <w:r w:rsidR="001E18F4">
        <w:rPr>
          <w:rFonts w:ascii="Calibri" w:eastAsia="Calibri" w:hAnsi="Calibri" w:cs="Calibri"/>
          <w:sz w:val="24"/>
          <w:szCs w:val="24"/>
        </w:rPr>
        <w:t>n.</w:t>
      </w:r>
    </w:p>
    <w:p w14:paraId="7FF08567" w14:textId="2EAB9021" w:rsidR="008C291E" w:rsidRPr="00412039" w:rsidRDefault="001E18F4">
      <w:pPr>
        <w:widowControl w:val="0"/>
        <w:spacing w:line="240" w:lineRule="auto"/>
        <w:rPr>
          <w:rFonts w:ascii="Calibri" w:eastAsia="Calibri" w:hAnsi="Calibri" w:cs="Calibri"/>
          <w:b/>
          <w:color w:val="B27F2B"/>
        </w:rPr>
      </w:pPr>
      <w:r w:rsidRPr="00412039">
        <w:rPr>
          <w:rFonts w:ascii="Calibri" w:eastAsia="Calibri" w:hAnsi="Calibri" w:cs="Calibri"/>
          <w:b/>
          <w:color w:val="B27F2B"/>
        </w:rPr>
        <w:t>Opdracht:</w:t>
      </w:r>
      <w:r w:rsidR="006E1290" w:rsidRPr="00412039">
        <w:rPr>
          <w:rFonts w:ascii="Calibri" w:eastAsia="Calibri" w:hAnsi="Calibri" w:cs="Calibri"/>
          <w:b/>
          <w:color w:val="B27F2B"/>
        </w:rPr>
        <w:br/>
      </w:r>
    </w:p>
    <w:p w14:paraId="493AC38B" w14:textId="77777777" w:rsidR="008C291E" w:rsidRDefault="001E18F4" w:rsidP="001E05E2">
      <w:pPr>
        <w:widowControl w:val="0"/>
        <w:numPr>
          <w:ilvl w:val="0"/>
          <w:numId w:val="16"/>
        </w:numPr>
        <w:rPr>
          <w:rFonts w:ascii="Calibri" w:eastAsia="Calibri" w:hAnsi="Calibri" w:cs="Calibri"/>
        </w:rPr>
      </w:pPr>
      <w:r>
        <w:rPr>
          <w:rFonts w:ascii="Calibri" w:eastAsia="Calibri" w:hAnsi="Calibri" w:cs="Calibri"/>
        </w:rPr>
        <w:t>Maak een actieplan voor het doel dat je voor ogen hebt. Geef specifieke acties aan, wanneer en met wie, etc (zo SMART-mogelijk geformuleerd) en houd de plannen die je maakt realistisch en haalbaar, en vooral concreet. Denk daarbij aan: welke informatie heb je nog nodig? Hoe ga je die verwerven? Wie moet je nog bellen/spreken/mailen? En wanneer ga je dit doen?</w:t>
      </w:r>
      <w:r>
        <w:rPr>
          <w:rFonts w:ascii="Calibri" w:eastAsia="Calibri" w:hAnsi="Calibri" w:cs="Calibri"/>
        </w:rPr>
        <w:br/>
        <w:t>Je kunt dit in het Career Planning werkdocument uitwerken, maar ook in een apart document.</w:t>
      </w:r>
    </w:p>
    <w:p w14:paraId="6E6C808A" w14:textId="77777777" w:rsidR="008C291E" w:rsidRDefault="008C291E">
      <w:pPr>
        <w:widowControl w:val="0"/>
        <w:spacing w:line="240" w:lineRule="auto"/>
        <w:ind w:left="720"/>
        <w:rPr>
          <w:rFonts w:ascii="Calibri" w:eastAsia="Calibri" w:hAnsi="Calibri" w:cs="Calibri"/>
        </w:rPr>
      </w:pPr>
    </w:p>
    <w:p w14:paraId="538C0E31" w14:textId="77777777" w:rsidR="008C291E" w:rsidRDefault="001E18F4" w:rsidP="006E1290">
      <w:pPr>
        <w:widowControl w:val="0"/>
        <w:numPr>
          <w:ilvl w:val="0"/>
          <w:numId w:val="16"/>
        </w:numPr>
        <w:rPr>
          <w:rFonts w:ascii="Calibri" w:eastAsia="Calibri" w:hAnsi="Calibri" w:cs="Calibri"/>
        </w:rPr>
      </w:pPr>
      <w:r>
        <w:rPr>
          <w:rFonts w:ascii="Calibri" w:eastAsia="Calibri" w:hAnsi="Calibri" w:cs="Calibri"/>
        </w:rPr>
        <w:t>Bespreek je actieplan met een medestudent. Vraag om feedback en tips. Is het haalbaar? Wat zou je nog meer kunnen doen?</w:t>
      </w:r>
    </w:p>
    <w:p w14:paraId="038F3B34" w14:textId="519F5FEE" w:rsidR="00613934" w:rsidRDefault="001E18F4" w:rsidP="006E1290">
      <w:pPr>
        <w:widowControl w:val="0"/>
        <w:ind w:firstLine="360"/>
        <w:rPr>
          <w:rFonts w:ascii="Calibri" w:eastAsia="Calibri" w:hAnsi="Calibri" w:cs="Calibri"/>
        </w:rPr>
      </w:pPr>
      <w:r>
        <w:rPr>
          <w:rFonts w:ascii="Calibri" w:eastAsia="Calibri" w:hAnsi="Calibri" w:cs="Calibri"/>
        </w:rPr>
        <w:t>Welke tips heb je gekregen:</w:t>
      </w:r>
    </w:p>
    <w:p w14:paraId="08F16CE2" w14:textId="3646FA39" w:rsidR="00613934" w:rsidRDefault="00613934">
      <w:pPr>
        <w:widowControl w:val="0"/>
        <w:spacing w:line="240" w:lineRule="auto"/>
        <w:ind w:left="720"/>
        <w:rPr>
          <w:rFonts w:ascii="Calibri" w:eastAsia="Calibri" w:hAnsi="Calibri" w:cs="Calibri"/>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57"/>
        <w:gridCol w:w="2124"/>
        <w:gridCol w:w="1611"/>
        <w:gridCol w:w="2022"/>
      </w:tblGrid>
      <w:tr w:rsidR="008C7D28" w14:paraId="5973284F" w14:textId="77777777" w:rsidTr="008C7D28">
        <w:tc>
          <w:tcPr>
            <w:tcW w:w="3261" w:type="dxa"/>
          </w:tcPr>
          <w:p w14:paraId="007BBCC3" w14:textId="77777777" w:rsidR="008C7D28" w:rsidRPr="008C7D28" w:rsidRDefault="008C7D28">
            <w:pPr>
              <w:widowControl w:val="0"/>
              <w:rPr>
                <w:rFonts w:ascii="Calibri" w:eastAsia="Calibri" w:hAnsi="Calibri" w:cs="Calibri"/>
                <w:b/>
                <w:sz w:val="24"/>
                <w:szCs w:val="24"/>
              </w:rPr>
            </w:pPr>
            <w:r w:rsidRPr="008C7D28">
              <w:rPr>
                <w:rFonts w:ascii="Calibri" w:eastAsia="Calibri" w:hAnsi="Calibri" w:cs="Calibri"/>
                <w:b/>
                <w:sz w:val="24"/>
                <w:szCs w:val="24"/>
              </w:rPr>
              <w:t>Actie</w:t>
            </w:r>
          </w:p>
          <w:p w14:paraId="03C17C26" w14:textId="3EEC0B56" w:rsidR="008C7D28" w:rsidRPr="008C7D28" w:rsidRDefault="008C7D28">
            <w:pPr>
              <w:widowControl w:val="0"/>
              <w:rPr>
                <w:rFonts w:ascii="Calibri" w:eastAsia="Calibri" w:hAnsi="Calibri" w:cs="Calibri"/>
                <w:b/>
                <w:sz w:val="24"/>
                <w:szCs w:val="24"/>
              </w:rPr>
            </w:pPr>
          </w:p>
        </w:tc>
        <w:tc>
          <w:tcPr>
            <w:tcW w:w="2126" w:type="dxa"/>
          </w:tcPr>
          <w:p w14:paraId="30C461D9" w14:textId="4B4CDFA0" w:rsidR="008C7D28" w:rsidRPr="008C7D28" w:rsidRDefault="008C7D28">
            <w:pPr>
              <w:widowControl w:val="0"/>
              <w:rPr>
                <w:rFonts w:ascii="Calibri" w:eastAsia="Calibri" w:hAnsi="Calibri" w:cs="Calibri"/>
                <w:b/>
                <w:sz w:val="24"/>
                <w:szCs w:val="24"/>
              </w:rPr>
            </w:pPr>
            <w:r w:rsidRPr="008C7D28">
              <w:rPr>
                <w:rFonts w:ascii="Calibri" w:eastAsia="Calibri" w:hAnsi="Calibri" w:cs="Calibri"/>
                <w:b/>
                <w:sz w:val="24"/>
                <w:szCs w:val="24"/>
              </w:rPr>
              <w:t>Wanneer?</w:t>
            </w:r>
          </w:p>
        </w:tc>
        <w:tc>
          <w:tcPr>
            <w:tcW w:w="1613" w:type="dxa"/>
          </w:tcPr>
          <w:p w14:paraId="78EA8377" w14:textId="77F2E6F3" w:rsidR="008C7D28" w:rsidRPr="008C7D28" w:rsidRDefault="008C7D28">
            <w:pPr>
              <w:widowControl w:val="0"/>
              <w:rPr>
                <w:rFonts w:ascii="Calibri" w:eastAsia="Calibri" w:hAnsi="Calibri" w:cs="Calibri"/>
                <w:b/>
                <w:sz w:val="24"/>
                <w:szCs w:val="24"/>
              </w:rPr>
            </w:pPr>
            <w:r w:rsidRPr="008C7D28">
              <w:rPr>
                <w:rFonts w:ascii="Calibri" w:eastAsia="Calibri" w:hAnsi="Calibri" w:cs="Calibri"/>
                <w:b/>
                <w:sz w:val="24"/>
                <w:szCs w:val="24"/>
              </w:rPr>
              <w:t>Met wie?</w:t>
            </w:r>
          </w:p>
        </w:tc>
        <w:tc>
          <w:tcPr>
            <w:tcW w:w="2024" w:type="dxa"/>
          </w:tcPr>
          <w:p w14:paraId="57C270ED" w14:textId="66F37F27" w:rsidR="008C7D28" w:rsidRPr="008C7D28" w:rsidRDefault="008C7D28">
            <w:pPr>
              <w:widowControl w:val="0"/>
              <w:rPr>
                <w:rFonts w:ascii="Calibri" w:eastAsia="Calibri" w:hAnsi="Calibri" w:cs="Calibri"/>
                <w:b/>
                <w:sz w:val="24"/>
                <w:szCs w:val="24"/>
              </w:rPr>
            </w:pPr>
            <w:r w:rsidRPr="008C7D28">
              <w:rPr>
                <w:rFonts w:ascii="Calibri" w:eastAsia="Calibri" w:hAnsi="Calibri" w:cs="Calibri"/>
                <w:b/>
                <w:sz w:val="24"/>
                <w:szCs w:val="24"/>
              </w:rPr>
              <w:t>…………</w:t>
            </w:r>
          </w:p>
        </w:tc>
      </w:tr>
      <w:tr w:rsidR="008C7D28" w14:paraId="20D81B43" w14:textId="77777777" w:rsidTr="008C7D28">
        <w:tc>
          <w:tcPr>
            <w:tcW w:w="3261" w:type="dxa"/>
          </w:tcPr>
          <w:p w14:paraId="7D4D7E50" w14:textId="77777777" w:rsidR="008C7D28" w:rsidRDefault="008C7D28">
            <w:pPr>
              <w:widowControl w:val="0"/>
              <w:rPr>
                <w:rFonts w:ascii="Calibri" w:eastAsia="Calibri" w:hAnsi="Calibri" w:cs="Calibri"/>
              </w:rPr>
            </w:pPr>
          </w:p>
          <w:p w14:paraId="40ADF744" w14:textId="77777777" w:rsidR="008C7D28" w:rsidRDefault="008C7D28">
            <w:pPr>
              <w:widowControl w:val="0"/>
              <w:rPr>
                <w:rFonts w:ascii="Calibri" w:eastAsia="Calibri" w:hAnsi="Calibri" w:cs="Calibri"/>
              </w:rPr>
            </w:pPr>
          </w:p>
          <w:p w14:paraId="0ECB84A0" w14:textId="77777777" w:rsidR="008C7D28" w:rsidRDefault="008C7D28">
            <w:pPr>
              <w:widowControl w:val="0"/>
              <w:rPr>
                <w:rFonts w:ascii="Calibri" w:eastAsia="Calibri" w:hAnsi="Calibri" w:cs="Calibri"/>
              </w:rPr>
            </w:pPr>
          </w:p>
          <w:p w14:paraId="6BC60CC9" w14:textId="77777777" w:rsidR="008C7D28" w:rsidRDefault="008C7D28">
            <w:pPr>
              <w:widowControl w:val="0"/>
              <w:rPr>
                <w:rFonts w:ascii="Calibri" w:eastAsia="Calibri" w:hAnsi="Calibri" w:cs="Calibri"/>
              </w:rPr>
            </w:pPr>
          </w:p>
          <w:p w14:paraId="0B68D03C" w14:textId="4AC86E5D" w:rsidR="008C7D28" w:rsidRDefault="008C7D28">
            <w:pPr>
              <w:widowControl w:val="0"/>
              <w:rPr>
                <w:rFonts w:ascii="Calibri" w:eastAsia="Calibri" w:hAnsi="Calibri" w:cs="Calibri"/>
              </w:rPr>
            </w:pPr>
          </w:p>
          <w:p w14:paraId="063ECE04" w14:textId="347ECC6F" w:rsidR="008C7D28" w:rsidRDefault="008C7D28">
            <w:pPr>
              <w:widowControl w:val="0"/>
              <w:rPr>
                <w:rFonts w:ascii="Calibri" w:eastAsia="Calibri" w:hAnsi="Calibri" w:cs="Calibri"/>
              </w:rPr>
            </w:pPr>
          </w:p>
          <w:p w14:paraId="7F7585CD" w14:textId="08F2F417" w:rsidR="008C7D28" w:rsidRDefault="008C7D28">
            <w:pPr>
              <w:widowControl w:val="0"/>
              <w:rPr>
                <w:rFonts w:ascii="Calibri" w:eastAsia="Calibri" w:hAnsi="Calibri" w:cs="Calibri"/>
              </w:rPr>
            </w:pPr>
          </w:p>
          <w:p w14:paraId="6B8AD5BE" w14:textId="41E7460C" w:rsidR="008C7D28" w:rsidRDefault="008C7D28">
            <w:pPr>
              <w:widowControl w:val="0"/>
              <w:rPr>
                <w:rFonts w:ascii="Calibri" w:eastAsia="Calibri" w:hAnsi="Calibri" w:cs="Calibri"/>
              </w:rPr>
            </w:pPr>
          </w:p>
          <w:p w14:paraId="6077141F" w14:textId="37D98D0D" w:rsidR="008C7D28" w:rsidRDefault="008C7D28">
            <w:pPr>
              <w:widowControl w:val="0"/>
              <w:rPr>
                <w:rFonts w:ascii="Calibri" w:eastAsia="Calibri" w:hAnsi="Calibri" w:cs="Calibri"/>
              </w:rPr>
            </w:pPr>
          </w:p>
          <w:p w14:paraId="3004ED83" w14:textId="1A5C2427" w:rsidR="008C7D28" w:rsidRDefault="008C7D28">
            <w:pPr>
              <w:widowControl w:val="0"/>
              <w:rPr>
                <w:rFonts w:ascii="Calibri" w:eastAsia="Calibri" w:hAnsi="Calibri" w:cs="Calibri"/>
              </w:rPr>
            </w:pPr>
          </w:p>
          <w:p w14:paraId="5BE39FB8" w14:textId="60925798" w:rsidR="008C7D28" w:rsidRDefault="008C7D28">
            <w:pPr>
              <w:widowControl w:val="0"/>
              <w:rPr>
                <w:rFonts w:ascii="Calibri" w:eastAsia="Calibri" w:hAnsi="Calibri" w:cs="Calibri"/>
              </w:rPr>
            </w:pPr>
          </w:p>
          <w:p w14:paraId="69374E57" w14:textId="3C94706F" w:rsidR="008C7D28" w:rsidRDefault="008C7D28">
            <w:pPr>
              <w:widowControl w:val="0"/>
              <w:rPr>
                <w:rFonts w:ascii="Calibri" w:eastAsia="Calibri" w:hAnsi="Calibri" w:cs="Calibri"/>
              </w:rPr>
            </w:pPr>
          </w:p>
          <w:p w14:paraId="25AA393D" w14:textId="20E14352" w:rsidR="008C7D28" w:rsidRDefault="008C7D28">
            <w:pPr>
              <w:widowControl w:val="0"/>
              <w:rPr>
                <w:rFonts w:ascii="Calibri" w:eastAsia="Calibri" w:hAnsi="Calibri" w:cs="Calibri"/>
              </w:rPr>
            </w:pPr>
          </w:p>
          <w:p w14:paraId="7CE06B44" w14:textId="1B41BCC1" w:rsidR="008C7D28" w:rsidRDefault="008C7D28">
            <w:pPr>
              <w:widowControl w:val="0"/>
              <w:rPr>
                <w:rFonts w:ascii="Calibri" w:eastAsia="Calibri" w:hAnsi="Calibri" w:cs="Calibri"/>
              </w:rPr>
            </w:pPr>
          </w:p>
          <w:p w14:paraId="43F3098F" w14:textId="77777777" w:rsidR="008C7D28" w:rsidRDefault="008C7D28">
            <w:pPr>
              <w:widowControl w:val="0"/>
              <w:rPr>
                <w:rFonts w:ascii="Calibri" w:eastAsia="Calibri" w:hAnsi="Calibri" w:cs="Calibri"/>
              </w:rPr>
            </w:pPr>
          </w:p>
          <w:p w14:paraId="5668DB59" w14:textId="77777777" w:rsidR="008C7D28" w:rsidRDefault="008C7D28">
            <w:pPr>
              <w:widowControl w:val="0"/>
              <w:rPr>
                <w:rFonts w:ascii="Calibri" w:eastAsia="Calibri" w:hAnsi="Calibri" w:cs="Calibri"/>
              </w:rPr>
            </w:pPr>
          </w:p>
          <w:p w14:paraId="042B4B64" w14:textId="77777777" w:rsidR="008C7D28" w:rsidRDefault="008C7D28">
            <w:pPr>
              <w:widowControl w:val="0"/>
              <w:rPr>
                <w:rFonts w:ascii="Calibri" w:eastAsia="Calibri" w:hAnsi="Calibri" w:cs="Calibri"/>
              </w:rPr>
            </w:pPr>
          </w:p>
          <w:p w14:paraId="18D1E602" w14:textId="77777777" w:rsidR="008C7D28" w:rsidRDefault="008C7D28">
            <w:pPr>
              <w:widowControl w:val="0"/>
              <w:rPr>
                <w:rFonts w:ascii="Calibri" w:eastAsia="Calibri" w:hAnsi="Calibri" w:cs="Calibri"/>
              </w:rPr>
            </w:pPr>
          </w:p>
          <w:p w14:paraId="03395027" w14:textId="77777777" w:rsidR="008C7D28" w:rsidRDefault="008C7D28">
            <w:pPr>
              <w:widowControl w:val="0"/>
              <w:rPr>
                <w:rFonts w:ascii="Calibri" w:eastAsia="Calibri" w:hAnsi="Calibri" w:cs="Calibri"/>
              </w:rPr>
            </w:pPr>
          </w:p>
          <w:p w14:paraId="31DE5456" w14:textId="6DD799EF" w:rsidR="008C7D28" w:rsidRDefault="008C7D28">
            <w:pPr>
              <w:widowControl w:val="0"/>
              <w:rPr>
                <w:rFonts w:ascii="Calibri" w:eastAsia="Calibri" w:hAnsi="Calibri" w:cs="Calibri"/>
              </w:rPr>
            </w:pPr>
          </w:p>
        </w:tc>
        <w:tc>
          <w:tcPr>
            <w:tcW w:w="2126" w:type="dxa"/>
          </w:tcPr>
          <w:p w14:paraId="395647D3" w14:textId="77777777" w:rsidR="008C7D28" w:rsidRDefault="008C7D28">
            <w:pPr>
              <w:widowControl w:val="0"/>
              <w:rPr>
                <w:rFonts w:ascii="Calibri" w:eastAsia="Calibri" w:hAnsi="Calibri" w:cs="Calibri"/>
              </w:rPr>
            </w:pPr>
          </w:p>
        </w:tc>
        <w:tc>
          <w:tcPr>
            <w:tcW w:w="1613" w:type="dxa"/>
          </w:tcPr>
          <w:p w14:paraId="3E0E48A9" w14:textId="77777777" w:rsidR="008C7D28" w:rsidRDefault="008C7D28">
            <w:pPr>
              <w:widowControl w:val="0"/>
              <w:rPr>
                <w:rFonts w:ascii="Calibri" w:eastAsia="Calibri" w:hAnsi="Calibri" w:cs="Calibri"/>
              </w:rPr>
            </w:pPr>
          </w:p>
        </w:tc>
        <w:tc>
          <w:tcPr>
            <w:tcW w:w="2024" w:type="dxa"/>
          </w:tcPr>
          <w:p w14:paraId="45066186" w14:textId="77777777" w:rsidR="008C7D28" w:rsidRDefault="008C7D28">
            <w:pPr>
              <w:widowControl w:val="0"/>
              <w:rPr>
                <w:rFonts w:ascii="Calibri" w:eastAsia="Calibri" w:hAnsi="Calibri" w:cs="Calibri"/>
              </w:rPr>
            </w:pPr>
          </w:p>
        </w:tc>
      </w:tr>
    </w:tbl>
    <w:p w14:paraId="5BFA2C0E" w14:textId="4B4AADB6" w:rsidR="00613934" w:rsidRDefault="00613934">
      <w:pPr>
        <w:widowControl w:val="0"/>
        <w:spacing w:line="240" w:lineRule="auto"/>
        <w:ind w:left="720"/>
        <w:rPr>
          <w:rFonts w:ascii="Calibri" w:eastAsia="Calibri" w:hAnsi="Calibri" w:cs="Calibri"/>
        </w:rPr>
      </w:pPr>
    </w:p>
    <w:p w14:paraId="23DDF232" w14:textId="6AC5C82A" w:rsidR="008C291E" w:rsidRPr="001E05E2" w:rsidRDefault="00A16FBA" w:rsidP="001E05E2">
      <w:pPr>
        <w:pStyle w:val="Heading2"/>
        <w:widowControl w:val="0"/>
        <w:spacing w:before="240" w:after="240"/>
        <w:rPr>
          <w:rFonts w:ascii="Calibri" w:eastAsia="Calibri" w:hAnsi="Calibri" w:cs="Calibri"/>
          <w:b/>
          <w:sz w:val="24"/>
          <w:szCs w:val="24"/>
        </w:rPr>
      </w:pPr>
      <w:r>
        <w:rPr>
          <w:rFonts w:ascii="Calibri" w:eastAsia="Calibri" w:hAnsi="Calibri" w:cs="Calibri"/>
          <w:b/>
          <w:color w:val="B27F2B"/>
          <w:sz w:val="24"/>
          <w:szCs w:val="24"/>
        </w:rPr>
        <w:t>5</w:t>
      </w:r>
      <w:r w:rsidR="001E18F4" w:rsidRPr="00253F91">
        <w:rPr>
          <w:rFonts w:ascii="Calibri" w:eastAsia="Calibri" w:hAnsi="Calibri" w:cs="Calibri"/>
          <w:b/>
          <w:color w:val="B27F2B"/>
          <w:sz w:val="24"/>
          <w:szCs w:val="24"/>
        </w:rPr>
        <w:t>.2 Career pitch</w:t>
      </w:r>
      <w:r w:rsidR="001E05E2">
        <w:rPr>
          <w:rFonts w:ascii="Calibri" w:eastAsia="Calibri" w:hAnsi="Calibri" w:cs="Calibri"/>
          <w:b/>
          <w:color w:val="B27F2B"/>
          <w:sz w:val="24"/>
          <w:szCs w:val="24"/>
        </w:rPr>
        <w:br/>
      </w:r>
      <w:r w:rsidR="006E1290">
        <w:rPr>
          <w:rFonts w:ascii="Calibri" w:eastAsia="Calibri" w:hAnsi="Calibri" w:cs="Calibri"/>
          <w:sz w:val="22"/>
          <w:szCs w:val="22"/>
        </w:rPr>
        <w:br/>
      </w:r>
      <w:r w:rsidR="001E18F4" w:rsidRPr="001E05E2">
        <w:rPr>
          <w:rFonts w:ascii="Calibri" w:eastAsia="Calibri" w:hAnsi="Calibri" w:cs="Calibri"/>
          <w:sz w:val="22"/>
          <w:szCs w:val="22"/>
        </w:rPr>
        <w:t>Als afsluiting van dit stappenplan is het handig om je bevindingen in je Persoonlijk en (Loop)baanprofiel te verwerken in een Career pitch. Deze pitch is gericht op de situatie waar je je nu in bevindt. Dat kan een pitch zijn voor het vinden van een stage of een startersbaan, maar het kan ook een pitch zijn die meer in het algemeen gericht is op het verkrijgen van informatie in het kader van je oriëntatie op de arbeidsmarkt.</w:t>
      </w:r>
    </w:p>
    <w:p w14:paraId="08A4BB17" w14:textId="77777777" w:rsidR="008C291E" w:rsidRPr="00253F91" w:rsidRDefault="001E18F4">
      <w:pPr>
        <w:spacing w:before="240" w:after="240"/>
        <w:rPr>
          <w:rFonts w:ascii="Calibri" w:eastAsia="Calibri" w:hAnsi="Calibri" w:cs="Calibri"/>
          <w:b/>
          <w:color w:val="B27F2B"/>
        </w:rPr>
      </w:pPr>
      <w:r w:rsidRPr="00253F91">
        <w:rPr>
          <w:rFonts w:ascii="Calibri" w:eastAsia="Calibri" w:hAnsi="Calibri" w:cs="Calibri"/>
          <w:b/>
          <w:color w:val="B27F2B"/>
        </w:rPr>
        <w:t>Opdracht:</w:t>
      </w:r>
    </w:p>
    <w:p w14:paraId="32AA2850" w14:textId="77777777" w:rsidR="008C291E" w:rsidRDefault="001E18F4">
      <w:pPr>
        <w:numPr>
          <w:ilvl w:val="0"/>
          <w:numId w:val="1"/>
        </w:numPr>
        <w:spacing w:before="240"/>
        <w:rPr>
          <w:rFonts w:ascii="Calibri" w:eastAsia="Calibri" w:hAnsi="Calibri" w:cs="Calibri"/>
        </w:rPr>
      </w:pPr>
      <w:r>
        <w:rPr>
          <w:rFonts w:ascii="Calibri" w:eastAsia="Calibri" w:hAnsi="Calibri" w:cs="Calibri"/>
        </w:rPr>
        <w:t>Vul je Persoonlijk en (Loop)baanprofiel aan, waar nog nodig.</w:t>
      </w:r>
    </w:p>
    <w:p w14:paraId="44D95F6D" w14:textId="77777777" w:rsidR="008C291E" w:rsidRDefault="001E18F4">
      <w:pPr>
        <w:numPr>
          <w:ilvl w:val="0"/>
          <w:numId w:val="1"/>
        </w:numPr>
        <w:spacing w:after="240"/>
        <w:rPr>
          <w:rFonts w:ascii="Calibri" w:eastAsia="Calibri" w:hAnsi="Calibri" w:cs="Calibri"/>
        </w:rPr>
      </w:pPr>
      <w:r>
        <w:rPr>
          <w:rFonts w:ascii="Calibri" w:eastAsia="Calibri" w:hAnsi="Calibri" w:cs="Calibri"/>
        </w:rPr>
        <w:t>Maak/schrijf de pitch (gebruik hiervoor de informatie uit je werkdocument en de tips over pitchen).</w:t>
      </w:r>
    </w:p>
    <w:tbl>
      <w:tblPr>
        <w:tblStyle w:val="affffff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34D6807B" w14:textId="77777777" w:rsidTr="0050709A">
        <w:trPr>
          <w:trHeight w:val="3559"/>
        </w:trPr>
        <w:tc>
          <w:tcPr>
            <w:tcW w:w="9029" w:type="dxa"/>
            <w:shd w:val="clear" w:color="auto" w:fill="auto"/>
            <w:tcMar>
              <w:top w:w="100" w:type="dxa"/>
              <w:left w:w="100" w:type="dxa"/>
              <w:bottom w:w="100" w:type="dxa"/>
              <w:right w:w="100" w:type="dxa"/>
            </w:tcMar>
          </w:tcPr>
          <w:p w14:paraId="622EB4A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5F184934" w14:textId="6F9768C7" w:rsidR="008C291E" w:rsidRPr="005C4D95" w:rsidRDefault="001E18F4" w:rsidP="000F0752">
      <w:pPr>
        <w:numPr>
          <w:ilvl w:val="0"/>
          <w:numId w:val="1"/>
        </w:numPr>
        <w:spacing w:before="240" w:after="240"/>
        <w:rPr>
          <w:rFonts w:ascii="Calibri" w:eastAsia="Calibri" w:hAnsi="Calibri" w:cs="Calibri"/>
        </w:rPr>
      </w:pPr>
      <w:r w:rsidRPr="005C4D95">
        <w:rPr>
          <w:rFonts w:ascii="Calibri" w:eastAsia="Calibri" w:hAnsi="Calibri" w:cs="Calibri"/>
        </w:rPr>
        <w:t>Oefen, en presenteer deze pitch aan iemand anders. Vraag om feedback en tips.</w:t>
      </w:r>
    </w:p>
    <w:tbl>
      <w:tblPr>
        <w:tblStyle w:val="affffffc"/>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13FED9B1" w14:textId="77777777">
        <w:trPr>
          <w:trHeight w:val="3540"/>
        </w:trPr>
        <w:tc>
          <w:tcPr>
            <w:tcW w:w="9029" w:type="dxa"/>
            <w:shd w:val="clear" w:color="auto" w:fill="auto"/>
            <w:tcMar>
              <w:top w:w="100" w:type="dxa"/>
              <w:left w:w="100" w:type="dxa"/>
              <w:bottom w:w="100" w:type="dxa"/>
              <w:right w:w="100" w:type="dxa"/>
            </w:tcMar>
          </w:tcPr>
          <w:p w14:paraId="41BD3DF6"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Tips die ik heb gekregen:</w:t>
            </w:r>
          </w:p>
        </w:tc>
      </w:tr>
    </w:tbl>
    <w:p w14:paraId="32F20E2E" w14:textId="77777777" w:rsidR="008C291E" w:rsidRDefault="008C291E">
      <w:pPr>
        <w:rPr>
          <w:rFonts w:ascii="Calibri" w:eastAsia="Calibri" w:hAnsi="Calibri" w:cs="Calibri"/>
        </w:rPr>
      </w:pPr>
    </w:p>
    <w:p w14:paraId="0B16BB01" w14:textId="77777777" w:rsidR="008C291E" w:rsidRDefault="008C291E">
      <w:pPr>
        <w:rPr>
          <w:rFonts w:ascii="Calibri" w:eastAsia="Calibri" w:hAnsi="Calibri" w:cs="Calibri"/>
        </w:rPr>
      </w:pPr>
    </w:p>
    <w:sectPr w:rsidR="008C291E" w:rsidSect="008B6D19">
      <w:headerReference w:type="default" r:id="rId48"/>
      <w:footerReference w:type="default" r:id="rId49"/>
      <w:footerReference w:type="first" r:id="rId50"/>
      <w:pgSz w:w="11909" w:h="16834"/>
      <w:pgMar w:top="1440" w:right="1440" w:bottom="1440" w:left="1440" w:header="720" w:footer="720" w:gutter="0"/>
      <w:pgBorders w:zOrder="back" w:offsetFrom="page">
        <w:top w:val="single" w:sz="24" w:space="24" w:color="B27F2B"/>
        <w:left w:val="single" w:sz="24" w:space="24" w:color="B27F2B"/>
        <w:bottom w:val="single" w:sz="24" w:space="24" w:color="B27F2B"/>
        <w:right w:val="single" w:sz="24" w:space="24" w:color="B27F2B"/>
      </w:pgBorders>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09071" w14:textId="77777777" w:rsidR="008F647B" w:rsidRDefault="008F647B">
      <w:pPr>
        <w:spacing w:line="240" w:lineRule="auto"/>
      </w:pPr>
      <w:r>
        <w:separator/>
      </w:r>
    </w:p>
  </w:endnote>
  <w:endnote w:type="continuationSeparator" w:id="0">
    <w:p w14:paraId="2CDEB9AD" w14:textId="77777777" w:rsidR="008F647B" w:rsidRDefault="008F6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stula">
    <w:panose1 w:val="020B05030503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DC6F" w14:textId="5A033EF0" w:rsidR="008F647B" w:rsidRPr="000F0752" w:rsidRDefault="008F647B" w:rsidP="00731F67">
    <w:pPr>
      <w:pStyle w:val="Footer"/>
      <w:ind w:left="5760"/>
      <w:rPr>
        <w:rFonts w:asciiTheme="majorHAnsi" w:hAnsiTheme="majorHAnsi" w:cstheme="majorHAnsi"/>
        <w:color w:val="000000"/>
        <w:sz w:val="18"/>
        <w:szCs w:val="18"/>
      </w:rPr>
    </w:pPr>
    <w:r>
      <w:rPr>
        <w:noProof/>
        <w:lang w:val="nl-NL" w:eastAsia="zh-CN"/>
      </w:rPr>
      <mc:AlternateContent>
        <mc:Choice Requires="wps">
          <w:drawing>
            <wp:anchor distT="0" distB="0" distL="114300" distR="114300" simplePos="0" relativeHeight="251659264" behindDoc="0" locked="0" layoutInCell="1" allowOverlap="1" wp14:anchorId="323760B4" wp14:editId="64C95FEB">
              <wp:simplePos x="0" y="0"/>
              <wp:positionH relativeFrom="page">
                <wp:posOffset>6553200</wp:posOffset>
              </wp:positionH>
              <wp:positionV relativeFrom="page">
                <wp:posOffset>9738360</wp:posOffset>
              </wp:positionV>
              <wp:extent cx="659130" cy="614045"/>
              <wp:effectExtent l="0" t="0" r="7620" b="0"/>
              <wp:wrapNone/>
              <wp:docPr id="4" name="Gelijkbenige drie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14045"/>
                      </a:xfrm>
                      <a:prstGeom prst="triangle">
                        <a:avLst>
                          <a:gd name="adj" fmla="val 100000"/>
                        </a:avLst>
                      </a:prstGeom>
                      <a:solidFill>
                        <a:srgbClr val="002060"/>
                      </a:solidFill>
                      <a:ln>
                        <a:noFill/>
                      </a:ln>
                    </wps:spPr>
                    <wps:txbx>
                      <w:txbxContent>
                        <w:p w14:paraId="1EA36D47" w14:textId="334A273E" w:rsidR="008F647B" w:rsidRPr="00CB6711" w:rsidRDefault="008F647B" w:rsidP="001E18F4">
                          <w:pPr>
                            <w:jc w:val="center"/>
                            <w:rPr>
                              <w:rFonts w:ascii="Calibri" w:eastAsiaTheme="majorEastAsia" w:hAnsi="Calibri" w:cs="Calibr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760B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4" o:spid="_x0000_s1026" type="#_x0000_t5" style="position:absolute;left:0;text-align:left;margin-left:516pt;margin-top:766.8pt;width:51.9pt;height:4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" adj="21600" fillcolor="#002060" stroked="f">
              <v:textbox>
                <w:txbxContent>
                  <w:p w14:paraId="1EA36D47" w14:textId="334A273E" w:rsidR="008F647B" w:rsidRPr="00CB6711" w:rsidRDefault="008F647B" w:rsidP="001E18F4">
                    <w:pPr>
                      <w:jc w:val="center"/>
                      <w:rPr>
                        <w:rFonts w:ascii="Calibri" w:eastAsiaTheme="majorEastAsia" w:hAnsi="Calibri" w:cs="Calibri"/>
                        <w:sz w:val="24"/>
                        <w:szCs w:val="24"/>
                      </w:rPr>
                    </w:pPr>
                  </w:p>
                </w:txbxContent>
              </v:textbox>
              <w10:wrap anchorx="page" anchory="page"/>
            </v:shape>
          </w:pict>
        </mc:Fallback>
      </mc:AlternateContent>
    </w:r>
    <w:r>
      <w:tab/>
    </w:r>
    <w:r>
      <w:rPr>
        <w:rFonts w:asciiTheme="majorHAnsi" w:hAnsiTheme="majorHAnsi" w:cstheme="majorHAnsi"/>
        <w:color w:val="000000"/>
        <w:sz w:val="18"/>
        <w:szCs w:val="18"/>
      </w:rPr>
      <w:t xml:space="preserve">   </w:t>
    </w:r>
    <w:r w:rsidRPr="000F0752">
      <w:rPr>
        <w:rFonts w:asciiTheme="majorHAnsi" w:hAnsiTheme="majorHAnsi" w:cstheme="majorHAnsi"/>
        <w:color w:val="000000"/>
        <w:sz w:val="18"/>
        <w:szCs w:val="18"/>
      </w:rPr>
      <w:t>© Career S</w:t>
    </w:r>
    <w:r>
      <w:rPr>
        <w:rFonts w:asciiTheme="majorHAnsi" w:hAnsiTheme="majorHAnsi" w:cstheme="majorHAnsi"/>
        <w:color w:val="000000"/>
        <w:sz w:val="18"/>
        <w:szCs w:val="18"/>
      </w:rPr>
      <w:t>ervices Universiteit Leiden 2022</w:t>
    </w:r>
  </w:p>
  <w:p w14:paraId="6C979C1B" w14:textId="0789E971" w:rsidR="008F647B" w:rsidRDefault="008F647B" w:rsidP="00731F67">
    <w:pPr>
      <w:tabs>
        <w:tab w:val="left" w:pos="6740"/>
        <w:tab w:val="right" w:pos="9029"/>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DAE3" w14:textId="2DE5D185" w:rsidR="008F647B" w:rsidRPr="000F0752" w:rsidRDefault="008F647B" w:rsidP="00731F67">
    <w:pPr>
      <w:pStyle w:val="Footer"/>
      <w:ind w:left="5760"/>
      <w:rPr>
        <w:rFonts w:asciiTheme="majorHAnsi" w:hAnsiTheme="majorHAnsi" w:cstheme="majorHAnsi"/>
        <w:color w:val="000000"/>
        <w:sz w:val="18"/>
        <w:szCs w:val="18"/>
      </w:rPr>
    </w:pPr>
    <w:r>
      <w:rPr>
        <w:rFonts w:asciiTheme="majorHAnsi" w:hAnsiTheme="majorHAnsi" w:cstheme="majorHAnsi"/>
        <w:color w:val="000000"/>
        <w:sz w:val="18"/>
        <w:szCs w:val="18"/>
      </w:rPr>
      <w:t xml:space="preserve">   </w:t>
    </w:r>
    <w:r w:rsidRPr="000F0752">
      <w:rPr>
        <w:rFonts w:asciiTheme="majorHAnsi" w:hAnsiTheme="majorHAnsi" w:cstheme="majorHAnsi"/>
        <w:color w:val="000000"/>
        <w:sz w:val="18"/>
        <w:szCs w:val="18"/>
      </w:rPr>
      <w:t>© Career Services Universiteit Leiden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923DD" w14:textId="77777777" w:rsidR="008F647B" w:rsidRDefault="008F647B">
      <w:pPr>
        <w:spacing w:line="240" w:lineRule="auto"/>
      </w:pPr>
      <w:r>
        <w:separator/>
      </w:r>
    </w:p>
  </w:footnote>
  <w:footnote w:type="continuationSeparator" w:id="0">
    <w:p w14:paraId="3669E7A6" w14:textId="77777777" w:rsidR="008F647B" w:rsidRDefault="008F64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A68E3" w14:textId="66B36815" w:rsidR="008F647B" w:rsidRPr="001E18F4" w:rsidRDefault="008F647B" w:rsidP="001E18F4">
    <w:pPr>
      <w:pStyle w:val="Header"/>
      <w:ind w:left="720"/>
      <w:jc w:val="center"/>
      <w:rPr>
        <w:b/>
        <w:bCs/>
        <w:color w:val="001158"/>
      </w:rPr>
    </w:pPr>
    <w:r w:rsidRPr="001E18F4">
      <w:rPr>
        <w:rFonts w:ascii="Vestula" w:hAnsi="Vestula"/>
        <w:i/>
        <w:iCs/>
        <w:noProof/>
        <w:color w:val="001158"/>
        <w:sz w:val="24"/>
        <w:szCs w:val="24"/>
        <w:lang w:val="nl-NL" w:eastAsia="zh-CN"/>
      </w:rPr>
      <w:drawing>
        <wp:anchor distT="0" distB="0" distL="114300" distR="114300" simplePos="0" relativeHeight="251661312" behindDoc="0" locked="0" layoutInCell="1" allowOverlap="1" wp14:anchorId="5413E632" wp14:editId="2D3B5B09">
          <wp:simplePos x="0" y="0"/>
          <wp:positionH relativeFrom="column">
            <wp:posOffset>6004560</wp:posOffset>
          </wp:positionH>
          <wp:positionV relativeFrom="paragraph">
            <wp:posOffset>-307975</wp:posOffset>
          </wp:positionV>
          <wp:extent cx="461010" cy="461010"/>
          <wp:effectExtent l="114300" t="57150" r="91440" b="62484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461010" cy="46101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1E18F4">
      <w:rPr>
        <w:b/>
        <w:bCs/>
        <w:color w:val="001158"/>
      </w:rPr>
      <w:t xml:space="preserve">Career Planning - werkdocument </w:t>
    </w:r>
  </w:p>
  <w:p w14:paraId="4C0FA721" w14:textId="1E1AAA0C" w:rsidR="008F647B" w:rsidRDefault="008F6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411"/>
    <w:multiLevelType w:val="multilevel"/>
    <w:tmpl w:val="6DCCA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BA04DF"/>
    <w:multiLevelType w:val="multilevel"/>
    <w:tmpl w:val="36943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F3253E"/>
    <w:multiLevelType w:val="multilevel"/>
    <w:tmpl w:val="C6A64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195CA2"/>
    <w:multiLevelType w:val="multilevel"/>
    <w:tmpl w:val="08363ED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01AE2193"/>
    <w:multiLevelType w:val="multilevel"/>
    <w:tmpl w:val="609E0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2BE6EC1"/>
    <w:multiLevelType w:val="multilevel"/>
    <w:tmpl w:val="4E1C1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4293772"/>
    <w:multiLevelType w:val="multilevel"/>
    <w:tmpl w:val="A3A6B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4BA0C17"/>
    <w:multiLevelType w:val="multilevel"/>
    <w:tmpl w:val="F9D88C1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05A10FC9"/>
    <w:multiLevelType w:val="multilevel"/>
    <w:tmpl w:val="AA1ED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7740E08"/>
    <w:multiLevelType w:val="multilevel"/>
    <w:tmpl w:val="B0FA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CA357B"/>
    <w:multiLevelType w:val="multilevel"/>
    <w:tmpl w:val="CF28F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B5624E6"/>
    <w:multiLevelType w:val="multilevel"/>
    <w:tmpl w:val="6BC8722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0B685754"/>
    <w:multiLevelType w:val="multilevel"/>
    <w:tmpl w:val="FEFA5E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CD57436"/>
    <w:multiLevelType w:val="multilevel"/>
    <w:tmpl w:val="15C0EC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159254C"/>
    <w:multiLevelType w:val="multilevel"/>
    <w:tmpl w:val="087CB6F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 w15:restartNumberingAfterBreak="0">
    <w:nsid w:val="14205001"/>
    <w:multiLevelType w:val="multilevel"/>
    <w:tmpl w:val="18688C1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149D7631"/>
    <w:multiLevelType w:val="multilevel"/>
    <w:tmpl w:val="2196F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7BF2A73"/>
    <w:multiLevelType w:val="multilevel"/>
    <w:tmpl w:val="85F6A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D043CB"/>
    <w:multiLevelType w:val="multilevel"/>
    <w:tmpl w:val="1A8EFA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92420D7"/>
    <w:multiLevelType w:val="multilevel"/>
    <w:tmpl w:val="259080E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0" w15:restartNumberingAfterBreak="0">
    <w:nsid w:val="1B6B7D18"/>
    <w:multiLevelType w:val="multilevel"/>
    <w:tmpl w:val="BD8AEF2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1BD0245B"/>
    <w:multiLevelType w:val="multilevel"/>
    <w:tmpl w:val="E834D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BD44B5C"/>
    <w:multiLevelType w:val="multilevel"/>
    <w:tmpl w:val="8760E95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3" w15:restartNumberingAfterBreak="0">
    <w:nsid w:val="1C6C0214"/>
    <w:multiLevelType w:val="multilevel"/>
    <w:tmpl w:val="E7149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E026CDE"/>
    <w:multiLevelType w:val="multilevel"/>
    <w:tmpl w:val="B016B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E671660"/>
    <w:multiLevelType w:val="multilevel"/>
    <w:tmpl w:val="1C78A8E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6" w15:restartNumberingAfterBreak="0">
    <w:nsid w:val="1EC82792"/>
    <w:multiLevelType w:val="multilevel"/>
    <w:tmpl w:val="A3489A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FAA67D7"/>
    <w:multiLevelType w:val="multilevel"/>
    <w:tmpl w:val="E5547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67935D0"/>
    <w:multiLevelType w:val="multilevel"/>
    <w:tmpl w:val="31447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77561DD"/>
    <w:multiLevelType w:val="multilevel"/>
    <w:tmpl w:val="44F27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8045707"/>
    <w:multiLevelType w:val="multilevel"/>
    <w:tmpl w:val="0092306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1" w15:restartNumberingAfterBreak="0">
    <w:nsid w:val="28EC0F97"/>
    <w:multiLevelType w:val="multilevel"/>
    <w:tmpl w:val="7E76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010715"/>
    <w:multiLevelType w:val="multilevel"/>
    <w:tmpl w:val="CDEA3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C6C5FE3"/>
    <w:multiLevelType w:val="multilevel"/>
    <w:tmpl w:val="A05A46A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4" w15:restartNumberingAfterBreak="0">
    <w:nsid w:val="30892377"/>
    <w:multiLevelType w:val="multilevel"/>
    <w:tmpl w:val="6F326A0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5" w15:restartNumberingAfterBreak="0">
    <w:nsid w:val="327F63F5"/>
    <w:multiLevelType w:val="multilevel"/>
    <w:tmpl w:val="14068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28A260C"/>
    <w:multiLevelType w:val="multilevel"/>
    <w:tmpl w:val="A5D2E0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 w15:restartNumberingAfterBreak="0">
    <w:nsid w:val="33045C13"/>
    <w:multiLevelType w:val="multilevel"/>
    <w:tmpl w:val="331039C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8" w15:restartNumberingAfterBreak="0">
    <w:nsid w:val="33A75745"/>
    <w:multiLevelType w:val="multilevel"/>
    <w:tmpl w:val="66683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6620B2C"/>
    <w:multiLevelType w:val="hybridMultilevel"/>
    <w:tmpl w:val="0666B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38AC5ABE"/>
    <w:multiLevelType w:val="multilevel"/>
    <w:tmpl w:val="F2D69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9605DC9"/>
    <w:multiLevelType w:val="multilevel"/>
    <w:tmpl w:val="416412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96402F3"/>
    <w:multiLevelType w:val="multilevel"/>
    <w:tmpl w:val="8C180D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A632BEA"/>
    <w:multiLevelType w:val="multilevel"/>
    <w:tmpl w:val="E5A0E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AA621B0"/>
    <w:multiLevelType w:val="multilevel"/>
    <w:tmpl w:val="0C72C7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3AB4412E"/>
    <w:multiLevelType w:val="multilevel"/>
    <w:tmpl w:val="843C875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6" w15:restartNumberingAfterBreak="0">
    <w:nsid w:val="3DA40686"/>
    <w:multiLevelType w:val="multilevel"/>
    <w:tmpl w:val="C87CEF8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7" w15:restartNumberingAfterBreak="0">
    <w:nsid w:val="3DB03DAE"/>
    <w:multiLevelType w:val="multilevel"/>
    <w:tmpl w:val="D3C6E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E310CBD"/>
    <w:multiLevelType w:val="multilevel"/>
    <w:tmpl w:val="DBE80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0AA0A48"/>
    <w:multiLevelType w:val="multilevel"/>
    <w:tmpl w:val="390CCA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0D20688"/>
    <w:multiLevelType w:val="hybridMultilevel"/>
    <w:tmpl w:val="A0685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41EC3026"/>
    <w:multiLevelType w:val="multilevel"/>
    <w:tmpl w:val="B1F47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36F3EE1"/>
    <w:multiLevelType w:val="multilevel"/>
    <w:tmpl w:val="0542F88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3" w15:restartNumberingAfterBreak="0">
    <w:nsid w:val="45B27C1D"/>
    <w:multiLevelType w:val="multilevel"/>
    <w:tmpl w:val="8696B2C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4" w15:restartNumberingAfterBreak="0">
    <w:nsid w:val="45BA2E4A"/>
    <w:multiLevelType w:val="multilevel"/>
    <w:tmpl w:val="2F009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9A74D2C"/>
    <w:multiLevelType w:val="multilevel"/>
    <w:tmpl w:val="A498D0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6" w15:restartNumberingAfterBreak="0">
    <w:nsid w:val="4A8C1B07"/>
    <w:multiLevelType w:val="multilevel"/>
    <w:tmpl w:val="05B2E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BCC19B6"/>
    <w:multiLevelType w:val="multilevel"/>
    <w:tmpl w:val="2C0AF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F1F26C8"/>
    <w:multiLevelType w:val="multilevel"/>
    <w:tmpl w:val="E88497A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9" w15:restartNumberingAfterBreak="0">
    <w:nsid w:val="4F390864"/>
    <w:multiLevelType w:val="multilevel"/>
    <w:tmpl w:val="1D2EF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00C1A3E"/>
    <w:multiLevelType w:val="multilevel"/>
    <w:tmpl w:val="FC1A3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1FC7222"/>
    <w:multiLevelType w:val="multilevel"/>
    <w:tmpl w:val="90743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2100097"/>
    <w:multiLevelType w:val="hybridMultilevel"/>
    <w:tmpl w:val="95242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52345285"/>
    <w:multiLevelType w:val="multilevel"/>
    <w:tmpl w:val="E4FAF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2CF1B29"/>
    <w:multiLevelType w:val="hybridMultilevel"/>
    <w:tmpl w:val="68F4BDAE"/>
    <w:lvl w:ilvl="0" w:tplc="28047290">
      <w:start w:val="1"/>
      <w:numFmt w:val="bullet"/>
      <w:lvlText w:val=""/>
      <w:lvlJc w:val="left"/>
      <w:pPr>
        <w:ind w:left="720" w:hanging="360"/>
      </w:pPr>
      <w:rPr>
        <w:rFonts w:ascii="Symbol" w:hAnsi="Symbo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52FA7E0E"/>
    <w:multiLevelType w:val="multilevel"/>
    <w:tmpl w:val="51B62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6937F06"/>
    <w:multiLevelType w:val="multilevel"/>
    <w:tmpl w:val="9B98B42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7" w15:restartNumberingAfterBreak="0">
    <w:nsid w:val="58741579"/>
    <w:multiLevelType w:val="multilevel"/>
    <w:tmpl w:val="D94601B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8" w15:restartNumberingAfterBreak="0">
    <w:nsid w:val="59DE55EA"/>
    <w:multiLevelType w:val="multilevel"/>
    <w:tmpl w:val="907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5F2E4268"/>
    <w:multiLevelType w:val="multilevel"/>
    <w:tmpl w:val="8AFEDD1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0" w15:restartNumberingAfterBreak="0">
    <w:nsid w:val="616825B8"/>
    <w:multiLevelType w:val="hybridMultilevel"/>
    <w:tmpl w:val="6C021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63393D8A"/>
    <w:multiLevelType w:val="multilevel"/>
    <w:tmpl w:val="366E9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51105B5"/>
    <w:multiLevelType w:val="multilevel"/>
    <w:tmpl w:val="5BEA8AE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3" w15:restartNumberingAfterBreak="0">
    <w:nsid w:val="655C3BD7"/>
    <w:multiLevelType w:val="multilevel"/>
    <w:tmpl w:val="CC1A7C5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4" w15:restartNumberingAfterBreak="0">
    <w:nsid w:val="686833DD"/>
    <w:multiLevelType w:val="multilevel"/>
    <w:tmpl w:val="AAB67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A5476F0"/>
    <w:multiLevelType w:val="multilevel"/>
    <w:tmpl w:val="67849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C4B59B5"/>
    <w:multiLevelType w:val="multilevel"/>
    <w:tmpl w:val="63ECB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6D744991"/>
    <w:multiLevelType w:val="multilevel"/>
    <w:tmpl w:val="03B6AB2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8" w15:restartNumberingAfterBreak="0">
    <w:nsid w:val="6E381D54"/>
    <w:multiLevelType w:val="multilevel"/>
    <w:tmpl w:val="D94601B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9" w15:restartNumberingAfterBreak="0">
    <w:nsid w:val="6FEA45A9"/>
    <w:multiLevelType w:val="multilevel"/>
    <w:tmpl w:val="35A20A1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0" w15:restartNumberingAfterBreak="0">
    <w:nsid w:val="72F14893"/>
    <w:multiLevelType w:val="multilevel"/>
    <w:tmpl w:val="0048470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1" w15:restartNumberingAfterBreak="0">
    <w:nsid w:val="738E56AB"/>
    <w:multiLevelType w:val="multilevel"/>
    <w:tmpl w:val="69844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422098F"/>
    <w:multiLevelType w:val="multilevel"/>
    <w:tmpl w:val="A9721C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76697AFD"/>
    <w:multiLevelType w:val="multilevel"/>
    <w:tmpl w:val="13B21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81A4038"/>
    <w:multiLevelType w:val="multilevel"/>
    <w:tmpl w:val="D592CF9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5" w15:restartNumberingAfterBreak="0">
    <w:nsid w:val="79823822"/>
    <w:multiLevelType w:val="multilevel"/>
    <w:tmpl w:val="43CC7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7B4738A1"/>
    <w:multiLevelType w:val="multilevel"/>
    <w:tmpl w:val="4FD40F3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7" w15:restartNumberingAfterBreak="0">
    <w:nsid w:val="7CE82B81"/>
    <w:multiLevelType w:val="multilevel"/>
    <w:tmpl w:val="43CC7DD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8" w15:restartNumberingAfterBreak="0">
    <w:nsid w:val="7EEE4AEF"/>
    <w:multiLevelType w:val="multilevel"/>
    <w:tmpl w:val="FF0E5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7FBE6424"/>
    <w:multiLevelType w:val="multilevel"/>
    <w:tmpl w:val="EAB0E96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79"/>
  </w:num>
  <w:num w:numId="2">
    <w:abstractNumId w:val="5"/>
  </w:num>
  <w:num w:numId="3">
    <w:abstractNumId w:val="74"/>
  </w:num>
  <w:num w:numId="4">
    <w:abstractNumId w:val="54"/>
  </w:num>
  <w:num w:numId="5">
    <w:abstractNumId w:val="2"/>
  </w:num>
  <w:num w:numId="6">
    <w:abstractNumId w:val="11"/>
  </w:num>
  <w:num w:numId="7">
    <w:abstractNumId w:val="40"/>
  </w:num>
  <w:num w:numId="8">
    <w:abstractNumId w:val="55"/>
  </w:num>
  <w:num w:numId="9">
    <w:abstractNumId w:val="22"/>
  </w:num>
  <w:num w:numId="10">
    <w:abstractNumId w:val="65"/>
  </w:num>
  <w:num w:numId="11">
    <w:abstractNumId w:val="8"/>
  </w:num>
  <w:num w:numId="12">
    <w:abstractNumId w:val="52"/>
  </w:num>
  <w:num w:numId="13">
    <w:abstractNumId w:val="83"/>
  </w:num>
  <w:num w:numId="14">
    <w:abstractNumId w:val="77"/>
  </w:num>
  <w:num w:numId="15">
    <w:abstractNumId w:val="24"/>
  </w:num>
  <w:num w:numId="16">
    <w:abstractNumId w:val="69"/>
  </w:num>
  <w:num w:numId="17">
    <w:abstractNumId w:val="29"/>
  </w:num>
  <w:num w:numId="18">
    <w:abstractNumId w:val="53"/>
  </w:num>
  <w:num w:numId="19">
    <w:abstractNumId w:val="89"/>
  </w:num>
  <w:num w:numId="20">
    <w:abstractNumId w:val="3"/>
  </w:num>
  <w:num w:numId="21">
    <w:abstractNumId w:val="81"/>
  </w:num>
  <w:num w:numId="22">
    <w:abstractNumId w:val="75"/>
  </w:num>
  <w:num w:numId="23">
    <w:abstractNumId w:val="71"/>
  </w:num>
  <w:num w:numId="24">
    <w:abstractNumId w:val="19"/>
  </w:num>
  <w:num w:numId="25">
    <w:abstractNumId w:val="15"/>
  </w:num>
  <w:num w:numId="26">
    <w:abstractNumId w:val="61"/>
  </w:num>
  <w:num w:numId="27">
    <w:abstractNumId w:val="36"/>
  </w:num>
  <w:num w:numId="28">
    <w:abstractNumId w:val="38"/>
  </w:num>
  <w:num w:numId="29">
    <w:abstractNumId w:val="28"/>
  </w:num>
  <w:num w:numId="30">
    <w:abstractNumId w:val="30"/>
  </w:num>
  <w:num w:numId="31">
    <w:abstractNumId w:val="63"/>
  </w:num>
  <w:num w:numId="32">
    <w:abstractNumId w:val="4"/>
  </w:num>
  <w:num w:numId="33">
    <w:abstractNumId w:val="80"/>
  </w:num>
  <w:num w:numId="34">
    <w:abstractNumId w:val="17"/>
  </w:num>
  <w:num w:numId="35">
    <w:abstractNumId w:val="46"/>
  </w:num>
  <w:num w:numId="36">
    <w:abstractNumId w:val="67"/>
  </w:num>
  <w:num w:numId="37">
    <w:abstractNumId w:val="23"/>
  </w:num>
  <w:num w:numId="38">
    <w:abstractNumId w:val="47"/>
  </w:num>
  <w:num w:numId="39">
    <w:abstractNumId w:val="48"/>
  </w:num>
  <w:num w:numId="40">
    <w:abstractNumId w:val="73"/>
  </w:num>
  <w:num w:numId="41">
    <w:abstractNumId w:val="84"/>
  </w:num>
  <w:num w:numId="42">
    <w:abstractNumId w:val="87"/>
  </w:num>
  <w:num w:numId="43">
    <w:abstractNumId w:val="14"/>
  </w:num>
  <w:num w:numId="44">
    <w:abstractNumId w:val="59"/>
  </w:num>
  <w:num w:numId="45">
    <w:abstractNumId w:val="56"/>
  </w:num>
  <w:num w:numId="46">
    <w:abstractNumId w:val="66"/>
  </w:num>
  <w:num w:numId="47">
    <w:abstractNumId w:val="27"/>
  </w:num>
  <w:num w:numId="48">
    <w:abstractNumId w:val="57"/>
  </w:num>
  <w:num w:numId="49">
    <w:abstractNumId w:val="58"/>
  </w:num>
  <w:num w:numId="50">
    <w:abstractNumId w:val="7"/>
  </w:num>
  <w:num w:numId="51">
    <w:abstractNumId w:val="85"/>
  </w:num>
  <w:num w:numId="52">
    <w:abstractNumId w:val="0"/>
  </w:num>
  <w:num w:numId="53">
    <w:abstractNumId w:val="32"/>
  </w:num>
  <w:num w:numId="54">
    <w:abstractNumId w:val="25"/>
  </w:num>
  <w:num w:numId="55">
    <w:abstractNumId w:val="60"/>
  </w:num>
  <w:num w:numId="56">
    <w:abstractNumId w:val="37"/>
  </w:num>
  <w:num w:numId="57">
    <w:abstractNumId w:val="88"/>
  </w:num>
  <w:num w:numId="58">
    <w:abstractNumId w:val="20"/>
  </w:num>
  <w:num w:numId="59">
    <w:abstractNumId w:val="68"/>
  </w:num>
  <w:num w:numId="60">
    <w:abstractNumId w:val="6"/>
  </w:num>
  <w:num w:numId="61">
    <w:abstractNumId w:val="1"/>
  </w:num>
  <w:num w:numId="62">
    <w:abstractNumId w:val="16"/>
  </w:num>
  <w:num w:numId="63">
    <w:abstractNumId w:val="43"/>
  </w:num>
  <w:num w:numId="64">
    <w:abstractNumId w:val="86"/>
  </w:num>
  <w:num w:numId="65">
    <w:abstractNumId w:val="21"/>
  </w:num>
  <w:num w:numId="66">
    <w:abstractNumId w:val="33"/>
  </w:num>
  <w:num w:numId="67">
    <w:abstractNumId w:val="76"/>
  </w:num>
  <w:num w:numId="68">
    <w:abstractNumId w:val="34"/>
  </w:num>
  <w:num w:numId="69">
    <w:abstractNumId w:val="72"/>
  </w:num>
  <w:num w:numId="70">
    <w:abstractNumId w:val="10"/>
  </w:num>
  <w:num w:numId="71">
    <w:abstractNumId w:val="44"/>
  </w:num>
  <w:num w:numId="72">
    <w:abstractNumId w:val="45"/>
  </w:num>
  <w:num w:numId="73">
    <w:abstractNumId w:val="82"/>
  </w:num>
  <w:num w:numId="74">
    <w:abstractNumId w:val="26"/>
  </w:num>
  <w:num w:numId="75">
    <w:abstractNumId w:val="41"/>
  </w:num>
  <w:num w:numId="76">
    <w:abstractNumId w:val="13"/>
  </w:num>
  <w:num w:numId="77">
    <w:abstractNumId w:val="18"/>
  </w:num>
  <w:num w:numId="78">
    <w:abstractNumId w:val="12"/>
  </w:num>
  <w:num w:numId="79">
    <w:abstractNumId w:val="70"/>
  </w:num>
  <w:num w:numId="80">
    <w:abstractNumId w:val="31"/>
  </w:num>
  <w:num w:numId="81">
    <w:abstractNumId w:val="39"/>
  </w:num>
  <w:num w:numId="82">
    <w:abstractNumId w:val="51"/>
  </w:num>
  <w:num w:numId="83">
    <w:abstractNumId w:val="42"/>
  </w:num>
  <w:num w:numId="84">
    <w:abstractNumId w:val="49"/>
  </w:num>
  <w:num w:numId="85">
    <w:abstractNumId w:val="35"/>
  </w:num>
  <w:num w:numId="86">
    <w:abstractNumId w:val="64"/>
  </w:num>
  <w:num w:numId="87">
    <w:abstractNumId w:val="62"/>
  </w:num>
  <w:num w:numId="88">
    <w:abstractNumId w:val="50"/>
  </w:num>
  <w:num w:numId="89">
    <w:abstractNumId w:val="9"/>
  </w:num>
  <w:num w:numId="90">
    <w:abstractNumId w:val="78"/>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uhuijs, F.W. (Francien)">
    <w15:presenceInfo w15:providerId="AD" w15:userId="S::bouhuijsfw@VUW.leidenuniv.nl::d739c3dd-7b22-41ae-8ea3-9cac8e8961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1E"/>
    <w:rsid w:val="000456E5"/>
    <w:rsid w:val="00085404"/>
    <w:rsid w:val="00092A7C"/>
    <w:rsid w:val="00094A57"/>
    <w:rsid w:val="0009668D"/>
    <w:rsid w:val="000B5B2F"/>
    <w:rsid w:val="000F0752"/>
    <w:rsid w:val="001010E0"/>
    <w:rsid w:val="0015241B"/>
    <w:rsid w:val="00171756"/>
    <w:rsid w:val="001D7328"/>
    <w:rsid w:val="001E0031"/>
    <w:rsid w:val="001E05E2"/>
    <w:rsid w:val="001E18F4"/>
    <w:rsid w:val="00253F91"/>
    <w:rsid w:val="002D4066"/>
    <w:rsid w:val="0034237C"/>
    <w:rsid w:val="00385AE7"/>
    <w:rsid w:val="003A57B2"/>
    <w:rsid w:val="00407DDE"/>
    <w:rsid w:val="00412039"/>
    <w:rsid w:val="00425985"/>
    <w:rsid w:val="004623F1"/>
    <w:rsid w:val="004D3002"/>
    <w:rsid w:val="0050709A"/>
    <w:rsid w:val="0055374F"/>
    <w:rsid w:val="005C4D95"/>
    <w:rsid w:val="005C59CC"/>
    <w:rsid w:val="005F340E"/>
    <w:rsid w:val="00613934"/>
    <w:rsid w:val="00677FA4"/>
    <w:rsid w:val="00694F95"/>
    <w:rsid w:val="006D593D"/>
    <w:rsid w:val="006E1290"/>
    <w:rsid w:val="006E3985"/>
    <w:rsid w:val="00731F67"/>
    <w:rsid w:val="00790B74"/>
    <w:rsid w:val="007A4DF6"/>
    <w:rsid w:val="007A6D94"/>
    <w:rsid w:val="00835EE7"/>
    <w:rsid w:val="008B6D19"/>
    <w:rsid w:val="008C291E"/>
    <w:rsid w:val="008C7D28"/>
    <w:rsid w:val="008D07B3"/>
    <w:rsid w:val="008F647B"/>
    <w:rsid w:val="00913A5C"/>
    <w:rsid w:val="00926835"/>
    <w:rsid w:val="00963074"/>
    <w:rsid w:val="00975CCE"/>
    <w:rsid w:val="00980D27"/>
    <w:rsid w:val="009908BC"/>
    <w:rsid w:val="009D34F9"/>
    <w:rsid w:val="009E458F"/>
    <w:rsid w:val="009E7ABC"/>
    <w:rsid w:val="009F0A70"/>
    <w:rsid w:val="00A16E2B"/>
    <w:rsid w:val="00A16FBA"/>
    <w:rsid w:val="00A728BB"/>
    <w:rsid w:val="00AA3A68"/>
    <w:rsid w:val="00AC5483"/>
    <w:rsid w:val="00B516D5"/>
    <w:rsid w:val="00B651CB"/>
    <w:rsid w:val="00B67E97"/>
    <w:rsid w:val="00BA48BF"/>
    <w:rsid w:val="00BB4C3B"/>
    <w:rsid w:val="00BB67A2"/>
    <w:rsid w:val="00BD2BB0"/>
    <w:rsid w:val="00C174AC"/>
    <w:rsid w:val="00C37BBA"/>
    <w:rsid w:val="00C57FF7"/>
    <w:rsid w:val="00CB1EB0"/>
    <w:rsid w:val="00D054CA"/>
    <w:rsid w:val="00D07E39"/>
    <w:rsid w:val="00D137C0"/>
    <w:rsid w:val="00D234E7"/>
    <w:rsid w:val="00D5561E"/>
    <w:rsid w:val="00D73F02"/>
    <w:rsid w:val="00DD4333"/>
    <w:rsid w:val="00E04842"/>
    <w:rsid w:val="00E37111"/>
    <w:rsid w:val="00E51410"/>
    <w:rsid w:val="00E64CD1"/>
    <w:rsid w:val="00E674FA"/>
    <w:rsid w:val="00EC1103"/>
    <w:rsid w:val="00F45E5F"/>
    <w:rsid w:val="00F774D3"/>
    <w:rsid w:val="00FD3DD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F7D2E"/>
  <w15:docId w15:val="{27BA8560-A994-4B3C-AB26-C2BD5631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style>
  <w:style w:type="table" w:customStyle="1" w:styleId="aff8">
    <w:basedOn w:val="TableNormal1"/>
    <w:tblPr>
      <w:tblStyleRowBandSize w:val="1"/>
      <w:tblStyleColBandSize w:val="1"/>
      <w:tblCellMar>
        <w:top w:w="100" w:type="dxa"/>
        <w:left w:w="100" w:type="dxa"/>
        <w:bottom w:w="100" w:type="dxa"/>
        <w:right w:w="100"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style>
  <w:style w:type="table" w:customStyle="1" w:styleId="affe">
    <w:basedOn w:val="TableNormal1"/>
    <w:tblPr>
      <w:tblStyleRowBandSize w:val="1"/>
      <w:tblStyleColBandSize w:val="1"/>
      <w:tblCellMar>
        <w:top w:w="100" w:type="dxa"/>
        <w:left w:w="100" w:type="dxa"/>
        <w:bottom w:w="100" w:type="dxa"/>
        <w:right w:w="100"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style>
  <w:style w:type="table" w:customStyle="1" w:styleId="afff1">
    <w:basedOn w:val="TableNormal1"/>
    <w:tblPr>
      <w:tblStyleRowBandSize w:val="1"/>
      <w:tblStyleColBandSize w:val="1"/>
      <w:tblCellMar>
        <w:top w:w="100" w:type="dxa"/>
        <w:left w:w="100" w:type="dxa"/>
        <w:bottom w:w="100" w:type="dxa"/>
        <w:right w:w="100" w:type="dxa"/>
      </w:tblCellMar>
    </w:tblPr>
  </w:style>
  <w:style w:type="table" w:customStyle="1" w:styleId="afff2">
    <w:basedOn w:val="TableNormal1"/>
    <w:tblPr>
      <w:tblStyleRowBandSize w:val="1"/>
      <w:tblStyleColBandSize w:val="1"/>
      <w:tblCellMar>
        <w:top w:w="100" w:type="dxa"/>
        <w:left w:w="100" w:type="dxa"/>
        <w:bottom w:w="100" w:type="dxa"/>
        <w:right w:w="100"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style>
  <w:style w:type="table" w:customStyle="1" w:styleId="afff4">
    <w:basedOn w:val="TableNormal1"/>
    <w:tblPr>
      <w:tblStyleRowBandSize w:val="1"/>
      <w:tblStyleColBandSize w:val="1"/>
      <w:tblCellMar>
        <w:top w:w="100" w:type="dxa"/>
        <w:left w:w="100" w:type="dxa"/>
        <w:bottom w:w="100" w:type="dxa"/>
        <w:right w:w="100" w:type="dxa"/>
      </w:tblCellMar>
    </w:tblPr>
  </w:style>
  <w:style w:type="table" w:customStyle="1" w:styleId="afff5">
    <w:basedOn w:val="TableNormal1"/>
    <w:tblPr>
      <w:tblStyleRowBandSize w:val="1"/>
      <w:tblStyleColBandSize w:val="1"/>
      <w:tblCellMar>
        <w:top w:w="100" w:type="dxa"/>
        <w:left w:w="100" w:type="dxa"/>
        <w:bottom w:w="100" w:type="dxa"/>
        <w:right w:w="100"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top w:w="100" w:type="dxa"/>
        <w:left w:w="100" w:type="dxa"/>
        <w:bottom w:w="100" w:type="dxa"/>
        <w:right w:w="100" w:type="dxa"/>
      </w:tblCellMar>
    </w:tblPr>
  </w:style>
  <w:style w:type="table" w:customStyle="1" w:styleId="afff9">
    <w:basedOn w:val="TableNormal1"/>
    <w:tblPr>
      <w:tblStyleRowBandSize w:val="1"/>
      <w:tblStyleColBandSize w:val="1"/>
      <w:tblCellMar>
        <w:top w:w="100" w:type="dxa"/>
        <w:left w:w="100" w:type="dxa"/>
        <w:bottom w:w="100" w:type="dxa"/>
        <w:right w:w="100" w:type="dxa"/>
      </w:tblCellMar>
    </w:tblPr>
  </w:style>
  <w:style w:type="table" w:customStyle="1" w:styleId="afffa">
    <w:basedOn w:val="TableNormal1"/>
    <w:tblPr>
      <w:tblStyleRowBandSize w:val="1"/>
      <w:tblStyleColBandSize w:val="1"/>
      <w:tblCellMar>
        <w:top w:w="100" w:type="dxa"/>
        <w:left w:w="100" w:type="dxa"/>
        <w:bottom w:w="100" w:type="dxa"/>
        <w:right w:w="100" w:type="dxa"/>
      </w:tblCellMar>
    </w:tblPr>
  </w:style>
  <w:style w:type="table" w:customStyle="1" w:styleId="afffb">
    <w:basedOn w:val="TableNormal1"/>
    <w:tblPr>
      <w:tblStyleRowBandSize w:val="1"/>
      <w:tblStyleColBandSize w:val="1"/>
      <w:tblCellMar>
        <w:top w:w="100" w:type="dxa"/>
        <w:left w:w="100" w:type="dxa"/>
        <w:bottom w:w="100" w:type="dxa"/>
        <w:right w:w="100"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1"/>
    <w:tblPr>
      <w:tblStyleRowBandSize w:val="1"/>
      <w:tblStyleColBandSize w:val="1"/>
      <w:tblCellMar>
        <w:top w:w="100" w:type="dxa"/>
        <w:left w:w="100" w:type="dxa"/>
        <w:bottom w:w="100" w:type="dxa"/>
        <w:right w:w="100" w:type="dxa"/>
      </w:tblCellMar>
    </w:tblPr>
  </w:style>
  <w:style w:type="table" w:customStyle="1" w:styleId="affff9">
    <w:basedOn w:val="TableNormal1"/>
    <w:tblPr>
      <w:tblStyleRowBandSize w:val="1"/>
      <w:tblStyleColBandSize w:val="1"/>
      <w:tblCellMar>
        <w:top w:w="100" w:type="dxa"/>
        <w:left w:w="100" w:type="dxa"/>
        <w:bottom w:w="100" w:type="dxa"/>
        <w:right w:w="100" w:type="dxa"/>
      </w:tblCellMar>
    </w:tblPr>
  </w:style>
  <w:style w:type="table" w:customStyle="1" w:styleId="affffa">
    <w:basedOn w:val="TableNormal1"/>
    <w:tblPr>
      <w:tblStyleRowBandSize w:val="1"/>
      <w:tblStyleColBandSize w:val="1"/>
      <w:tblCellMar>
        <w:top w:w="100" w:type="dxa"/>
        <w:left w:w="100" w:type="dxa"/>
        <w:bottom w:w="100" w:type="dxa"/>
        <w:right w:w="100" w:type="dxa"/>
      </w:tblCellMar>
    </w:tblPr>
  </w:style>
  <w:style w:type="table" w:customStyle="1" w:styleId="affffb">
    <w:basedOn w:val="TableNormal1"/>
    <w:tblPr>
      <w:tblStyleRowBandSize w:val="1"/>
      <w:tblStyleColBandSize w:val="1"/>
      <w:tblCellMar>
        <w:top w:w="100" w:type="dxa"/>
        <w:left w:w="100" w:type="dxa"/>
        <w:bottom w:w="100" w:type="dxa"/>
        <w:right w:w="100" w:type="dxa"/>
      </w:tblCellMar>
    </w:tblPr>
  </w:style>
  <w:style w:type="table" w:customStyle="1" w:styleId="affffc">
    <w:basedOn w:val="TableNormal1"/>
    <w:tblPr>
      <w:tblStyleRowBandSize w:val="1"/>
      <w:tblStyleColBandSize w:val="1"/>
      <w:tblCellMar>
        <w:top w:w="100" w:type="dxa"/>
        <w:left w:w="100" w:type="dxa"/>
        <w:bottom w:w="100" w:type="dxa"/>
        <w:right w:w="100" w:type="dxa"/>
      </w:tblCellMar>
    </w:tblPr>
  </w:style>
  <w:style w:type="table" w:customStyle="1" w:styleId="affffd">
    <w:basedOn w:val="TableNormal1"/>
    <w:tblPr>
      <w:tblStyleRowBandSize w:val="1"/>
      <w:tblStyleColBandSize w:val="1"/>
      <w:tblCellMar>
        <w:top w:w="100" w:type="dxa"/>
        <w:left w:w="100" w:type="dxa"/>
        <w:bottom w:w="100" w:type="dxa"/>
        <w:right w:w="100" w:type="dxa"/>
      </w:tblCellMar>
    </w:tblPr>
  </w:style>
  <w:style w:type="table" w:customStyle="1" w:styleId="affffe">
    <w:basedOn w:val="TableNormal1"/>
    <w:tblPr>
      <w:tblStyleRowBandSize w:val="1"/>
      <w:tblStyleColBandSize w:val="1"/>
      <w:tblCellMar>
        <w:top w:w="100" w:type="dxa"/>
        <w:left w:w="100" w:type="dxa"/>
        <w:bottom w:w="100" w:type="dxa"/>
        <w:right w:w="100" w:type="dxa"/>
      </w:tblCellMar>
    </w:tblPr>
  </w:style>
  <w:style w:type="table" w:customStyle="1" w:styleId="afffff">
    <w:basedOn w:val="TableNormal1"/>
    <w:tblPr>
      <w:tblStyleRowBandSize w:val="1"/>
      <w:tblStyleColBandSize w:val="1"/>
      <w:tblCellMar>
        <w:top w:w="100" w:type="dxa"/>
        <w:left w:w="100" w:type="dxa"/>
        <w:bottom w:w="100" w:type="dxa"/>
        <w:right w:w="100" w:type="dxa"/>
      </w:tblCellMar>
    </w:tblPr>
  </w:style>
  <w:style w:type="table" w:customStyle="1" w:styleId="afffff0">
    <w:basedOn w:val="TableNormal1"/>
    <w:tblPr>
      <w:tblStyleRowBandSize w:val="1"/>
      <w:tblStyleColBandSize w:val="1"/>
      <w:tblCellMar>
        <w:top w:w="100" w:type="dxa"/>
        <w:left w:w="100" w:type="dxa"/>
        <w:bottom w:w="100" w:type="dxa"/>
        <w:right w:w="100" w:type="dxa"/>
      </w:tblCellMar>
    </w:tbl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table" w:customStyle="1" w:styleId="afffff2">
    <w:basedOn w:val="TableNormal1"/>
    <w:tblPr>
      <w:tblStyleRowBandSize w:val="1"/>
      <w:tblStyleColBandSize w:val="1"/>
      <w:tblCellMar>
        <w:top w:w="100" w:type="dxa"/>
        <w:left w:w="100" w:type="dxa"/>
        <w:bottom w:w="100" w:type="dxa"/>
        <w:right w:w="100" w:type="dxa"/>
      </w:tblCellMar>
    </w:tblPr>
  </w:style>
  <w:style w:type="table" w:customStyle="1" w:styleId="afffff3">
    <w:basedOn w:val="TableNormal1"/>
    <w:tblPr>
      <w:tblStyleRowBandSize w:val="1"/>
      <w:tblStyleColBandSize w:val="1"/>
      <w:tblCellMar>
        <w:top w:w="100" w:type="dxa"/>
        <w:left w:w="100" w:type="dxa"/>
        <w:bottom w:w="100" w:type="dxa"/>
        <w:right w:w="100" w:type="dxa"/>
      </w:tblCellMar>
    </w:tblPr>
  </w:style>
  <w:style w:type="table" w:customStyle="1" w:styleId="afffff4">
    <w:basedOn w:val="TableNormal1"/>
    <w:tblPr>
      <w:tblStyleRowBandSize w:val="1"/>
      <w:tblStyleColBandSize w:val="1"/>
      <w:tblCellMar>
        <w:top w:w="100" w:type="dxa"/>
        <w:left w:w="100" w:type="dxa"/>
        <w:bottom w:w="100" w:type="dxa"/>
        <w:right w:w="100" w:type="dxa"/>
      </w:tblCellMar>
    </w:tblPr>
  </w:style>
  <w:style w:type="table" w:customStyle="1" w:styleId="afffff5">
    <w:basedOn w:val="TableNormal1"/>
    <w:tblPr>
      <w:tblStyleRowBandSize w:val="1"/>
      <w:tblStyleColBandSize w:val="1"/>
      <w:tblCellMar>
        <w:top w:w="100" w:type="dxa"/>
        <w:left w:w="100" w:type="dxa"/>
        <w:bottom w:w="100" w:type="dxa"/>
        <w:right w:w="100" w:type="dxa"/>
      </w:tblCellMar>
    </w:tblPr>
  </w:style>
  <w:style w:type="table" w:customStyle="1" w:styleId="afffff6">
    <w:basedOn w:val="TableNormal1"/>
    <w:tblPr>
      <w:tblStyleRowBandSize w:val="1"/>
      <w:tblStyleColBandSize w:val="1"/>
      <w:tblCellMar>
        <w:top w:w="100" w:type="dxa"/>
        <w:left w:w="100" w:type="dxa"/>
        <w:bottom w:w="100" w:type="dxa"/>
        <w:right w:w="100" w:type="dxa"/>
      </w:tblCellMar>
    </w:tblPr>
  </w:style>
  <w:style w:type="table" w:customStyle="1" w:styleId="afffff7">
    <w:basedOn w:val="TableNormal1"/>
    <w:tblPr>
      <w:tblStyleRowBandSize w:val="1"/>
      <w:tblStyleColBandSize w:val="1"/>
      <w:tblCellMar>
        <w:top w:w="100" w:type="dxa"/>
        <w:left w:w="100" w:type="dxa"/>
        <w:bottom w:w="100" w:type="dxa"/>
        <w:right w:w="100" w:type="dxa"/>
      </w:tblCellMar>
    </w:tblPr>
  </w:style>
  <w:style w:type="table" w:customStyle="1" w:styleId="afffff8">
    <w:basedOn w:val="TableNormal1"/>
    <w:tblPr>
      <w:tblStyleRowBandSize w:val="1"/>
      <w:tblStyleColBandSize w:val="1"/>
      <w:tblCellMar>
        <w:top w:w="100" w:type="dxa"/>
        <w:left w:w="100" w:type="dxa"/>
        <w:bottom w:w="100" w:type="dxa"/>
        <w:right w:w="100" w:type="dxa"/>
      </w:tblCellMar>
    </w:tblPr>
  </w:style>
  <w:style w:type="table" w:customStyle="1" w:styleId="afffff9">
    <w:basedOn w:val="TableNormal1"/>
    <w:tblPr>
      <w:tblStyleRowBandSize w:val="1"/>
      <w:tblStyleColBandSize w:val="1"/>
      <w:tblCellMar>
        <w:top w:w="100" w:type="dxa"/>
        <w:left w:w="100" w:type="dxa"/>
        <w:bottom w:w="100" w:type="dxa"/>
        <w:right w:w="100" w:type="dxa"/>
      </w:tblCellMar>
    </w:tblPr>
  </w:style>
  <w:style w:type="table" w:customStyle="1" w:styleId="afffffa">
    <w:basedOn w:val="TableNormal1"/>
    <w:tblPr>
      <w:tblStyleRowBandSize w:val="1"/>
      <w:tblStyleColBandSize w:val="1"/>
      <w:tblCellMar>
        <w:top w:w="100" w:type="dxa"/>
        <w:left w:w="100" w:type="dxa"/>
        <w:bottom w:w="100" w:type="dxa"/>
        <w:right w:w="100" w:type="dxa"/>
      </w:tblCellMar>
    </w:tblPr>
  </w:style>
  <w:style w:type="table" w:customStyle="1" w:styleId="afffffb">
    <w:basedOn w:val="TableNormal1"/>
    <w:tblPr>
      <w:tblStyleRowBandSize w:val="1"/>
      <w:tblStyleColBandSize w:val="1"/>
      <w:tblCellMar>
        <w:top w:w="100" w:type="dxa"/>
        <w:left w:w="100" w:type="dxa"/>
        <w:bottom w:w="100" w:type="dxa"/>
        <w:right w:w="100" w:type="dxa"/>
      </w:tblCellMar>
    </w:tblPr>
  </w:style>
  <w:style w:type="table" w:customStyle="1" w:styleId="afffffc">
    <w:basedOn w:val="TableNormal1"/>
    <w:tblPr>
      <w:tblStyleRowBandSize w:val="1"/>
      <w:tblStyleColBandSize w:val="1"/>
      <w:tblCellMar>
        <w:top w:w="100" w:type="dxa"/>
        <w:left w:w="100" w:type="dxa"/>
        <w:bottom w:w="100" w:type="dxa"/>
        <w:right w:w="100" w:type="dxa"/>
      </w:tblCellMar>
    </w:tblPr>
  </w:style>
  <w:style w:type="table" w:customStyle="1" w:styleId="afffffd">
    <w:basedOn w:val="TableNormal1"/>
    <w:tblPr>
      <w:tblStyleRowBandSize w:val="1"/>
      <w:tblStyleColBandSize w:val="1"/>
      <w:tblCellMar>
        <w:top w:w="100" w:type="dxa"/>
        <w:left w:w="100" w:type="dxa"/>
        <w:bottom w:w="100" w:type="dxa"/>
        <w:right w:w="100" w:type="dxa"/>
      </w:tblCellMar>
    </w:tblPr>
  </w:style>
  <w:style w:type="table" w:customStyle="1" w:styleId="afffffe">
    <w:basedOn w:val="TableNormal1"/>
    <w:tblPr>
      <w:tblStyleRowBandSize w:val="1"/>
      <w:tblStyleColBandSize w:val="1"/>
      <w:tblCellMar>
        <w:top w:w="100" w:type="dxa"/>
        <w:left w:w="100" w:type="dxa"/>
        <w:bottom w:w="100" w:type="dxa"/>
        <w:right w:w="100" w:type="dxa"/>
      </w:tblCellMar>
    </w:tblPr>
  </w:style>
  <w:style w:type="table" w:customStyle="1" w:styleId="affffff">
    <w:basedOn w:val="TableNormal1"/>
    <w:tblPr>
      <w:tblStyleRowBandSize w:val="1"/>
      <w:tblStyleColBandSize w:val="1"/>
      <w:tblCellMar>
        <w:top w:w="100" w:type="dxa"/>
        <w:left w:w="100" w:type="dxa"/>
        <w:bottom w:w="100" w:type="dxa"/>
        <w:right w:w="100" w:type="dxa"/>
      </w:tblCellMar>
    </w:tblPr>
  </w:style>
  <w:style w:type="table" w:customStyle="1" w:styleId="affffff0">
    <w:basedOn w:val="TableNormal1"/>
    <w:tblPr>
      <w:tblStyleRowBandSize w:val="1"/>
      <w:tblStyleColBandSize w:val="1"/>
      <w:tblCellMar>
        <w:top w:w="100" w:type="dxa"/>
        <w:left w:w="100" w:type="dxa"/>
        <w:bottom w:w="100" w:type="dxa"/>
        <w:right w:w="100" w:type="dxa"/>
      </w:tblCellMar>
    </w:tblPr>
  </w:style>
  <w:style w:type="table" w:customStyle="1" w:styleId="affffff1">
    <w:basedOn w:val="TableNormal1"/>
    <w:tblPr>
      <w:tblStyleRowBandSize w:val="1"/>
      <w:tblStyleColBandSize w:val="1"/>
      <w:tblCellMar>
        <w:top w:w="100" w:type="dxa"/>
        <w:left w:w="100" w:type="dxa"/>
        <w:bottom w:w="100" w:type="dxa"/>
        <w:right w:w="100" w:type="dxa"/>
      </w:tblCellMar>
    </w:tblPr>
  </w:style>
  <w:style w:type="table" w:customStyle="1" w:styleId="affffff2">
    <w:basedOn w:val="TableNormal1"/>
    <w:tblPr>
      <w:tblStyleRowBandSize w:val="1"/>
      <w:tblStyleColBandSize w:val="1"/>
      <w:tblCellMar>
        <w:top w:w="100" w:type="dxa"/>
        <w:left w:w="100" w:type="dxa"/>
        <w:bottom w:w="100" w:type="dxa"/>
        <w:right w:w="100" w:type="dxa"/>
      </w:tblCellMar>
    </w:tblPr>
  </w:style>
  <w:style w:type="table" w:customStyle="1" w:styleId="affffff3">
    <w:basedOn w:val="TableNormal1"/>
    <w:tblPr>
      <w:tblStyleRowBandSize w:val="1"/>
      <w:tblStyleColBandSize w:val="1"/>
      <w:tblCellMar>
        <w:top w:w="100" w:type="dxa"/>
        <w:left w:w="100" w:type="dxa"/>
        <w:bottom w:w="100" w:type="dxa"/>
        <w:right w:w="100" w:type="dxa"/>
      </w:tblCellMar>
    </w:tblPr>
  </w:style>
  <w:style w:type="table" w:customStyle="1" w:styleId="affffff4">
    <w:basedOn w:val="TableNormal1"/>
    <w:tblPr>
      <w:tblStyleRowBandSize w:val="1"/>
      <w:tblStyleColBandSize w:val="1"/>
      <w:tblCellMar>
        <w:top w:w="100" w:type="dxa"/>
        <w:left w:w="100" w:type="dxa"/>
        <w:bottom w:w="100" w:type="dxa"/>
        <w:right w:w="100" w:type="dxa"/>
      </w:tblCellMar>
    </w:tblPr>
  </w:style>
  <w:style w:type="table" w:customStyle="1" w:styleId="affffff5">
    <w:basedOn w:val="TableNormal1"/>
    <w:tblPr>
      <w:tblStyleRowBandSize w:val="1"/>
      <w:tblStyleColBandSize w:val="1"/>
      <w:tblCellMar>
        <w:top w:w="100" w:type="dxa"/>
        <w:left w:w="100" w:type="dxa"/>
        <w:bottom w:w="100" w:type="dxa"/>
        <w:right w:w="100" w:type="dxa"/>
      </w:tblCellMar>
    </w:tblPr>
  </w:style>
  <w:style w:type="table" w:customStyle="1" w:styleId="affffff6">
    <w:basedOn w:val="TableNormal1"/>
    <w:tblPr>
      <w:tblStyleRowBandSize w:val="1"/>
      <w:tblStyleColBandSize w:val="1"/>
      <w:tblCellMar>
        <w:top w:w="100" w:type="dxa"/>
        <w:left w:w="100" w:type="dxa"/>
        <w:bottom w:w="100" w:type="dxa"/>
        <w:right w:w="100" w:type="dxa"/>
      </w:tblCellMar>
    </w:tblPr>
  </w:style>
  <w:style w:type="table" w:customStyle="1" w:styleId="affffff7">
    <w:basedOn w:val="TableNormal1"/>
    <w:tblPr>
      <w:tblStyleRowBandSize w:val="1"/>
      <w:tblStyleColBandSize w:val="1"/>
      <w:tblCellMar>
        <w:top w:w="100" w:type="dxa"/>
        <w:left w:w="100" w:type="dxa"/>
        <w:bottom w:w="100" w:type="dxa"/>
        <w:right w:w="100" w:type="dxa"/>
      </w:tblCellMar>
    </w:tblPr>
  </w:style>
  <w:style w:type="table" w:customStyle="1" w:styleId="affffff8">
    <w:basedOn w:val="TableNormal1"/>
    <w:tblPr>
      <w:tblStyleRowBandSize w:val="1"/>
      <w:tblStyleColBandSize w:val="1"/>
      <w:tblCellMar>
        <w:top w:w="100" w:type="dxa"/>
        <w:left w:w="100" w:type="dxa"/>
        <w:bottom w:w="100" w:type="dxa"/>
        <w:right w:w="100" w:type="dxa"/>
      </w:tblCellMar>
    </w:tblPr>
  </w:style>
  <w:style w:type="table" w:customStyle="1" w:styleId="affffff9">
    <w:basedOn w:val="TableNormal1"/>
    <w:tblPr>
      <w:tblStyleRowBandSize w:val="1"/>
      <w:tblStyleColBandSize w:val="1"/>
      <w:tblCellMar>
        <w:top w:w="100" w:type="dxa"/>
        <w:left w:w="100" w:type="dxa"/>
        <w:bottom w:w="100" w:type="dxa"/>
        <w:right w:w="100" w:type="dxa"/>
      </w:tblCellMar>
    </w:tblPr>
  </w:style>
  <w:style w:type="table" w:customStyle="1" w:styleId="affffffa">
    <w:basedOn w:val="TableNormal1"/>
    <w:tblPr>
      <w:tblStyleRowBandSize w:val="1"/>
      <w:tblStyleColBandSize w:val="1"/>
      <w:tblCellMar>
        <w:top w:w="100" w:type="dxa"/>
        <w:left w:w="100" w:type="dxa"/>
        <w:bottom w:w="100" w:type="dxa"/>
        <w:right w:w="100" w:type="dxa"/>
      </w:tblCellMar>
    </w:tblPr>
  </w:style>
  <w:style w:type="table" w:customStyle="1" w:styleId="affffffb">
    <w:basedOn w:val="TableNormal1"/>
    <w:tblPr>
      <w:tblStyleRowBandSize w:val="1"/>
      <w:tblStyleColBandSize w:val="1"/>
      <w:tblCellMar>
        <w:top w:w="100" w:type="dxa"/>
        <w:left w:w="100" w:type="dxa"/>
        <w:bottom w:w="100" w:type="dxa"/>
        <w:right w:w="100" w:type="dxa"/>
      </w:tblCellMar>
    </w:tblPr>
  </w:style>
  <w:style w:type="table" w:customStyle="1" w:styleId="affffffc">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E18F4"/>
    <w:pPr>
      <w:tabs>
        <w:tab w:val="center" w:pos="4536"/>
        <w:tab w:val="right" w:pos="9072"/>
      </w:tabs>
      <w:spacing w:line="240" w:lineRule="auto"/>
    </w:pPr>
  </w:style>
  <w:style w:type="character" w:customStyle="1" w:styleId="HeaderChar">
    <w:name w:val="Header Char"/>
    <w:basedOn w:val="DefaultParagraphFont"/>
    <w:link w:val="Header"/>
    <w:uiPriority w:val="99"/>
    <w:rsid w:val="001E18F4"/>
  </w:style>
  <w:style w:type="paragraph" w:styleId="Footer">
    <w:name w:val="footer"/>
    <w:basedOn w:val="Normal"/>
    <w:link w:val="FooterChar"/>
    <w:uiPriority w:val="99"/>
    <w:unhideWhenUsed/>
    <w:rsid w:val="001E18F4"/>
    <w:pPr>
      <w:tabs>
        <w:tab w:val="center" w:pos="4536"/>
        <w:tab w:val="right" w:pos="9072"/>
      </w:tabs>
      <w:spacing w:line="240" w:lineRule="auto"/>
    </w:pPr>
  </w:style>
  <w:style w:type="character" w:customStyle="1" w:styleId="FooterChar">
    <w:name w:val="Footer Char"/>
    <w:basedOn w:val="DefaultParagraphFont"/>
    <w:link w:val="Footer"/>
    <w:uiPriority w:val="99"/>
    <w:rsid w:val="001E18F4"/>
  </w:style>
  <w:style w:type="paragraph" w:styleId="BalloonText">
    <w:name w:val="Balloon Text"/>
    <w:basedOn w:val="Normal"/>
    <w:link w:val="BalloonTextChar"/>
    <w:uiPriority w:val="99"/>
    <w:semiHidden/>
    <w:unhideWhenUsed/>
    <w:rsid w:val="00D07E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E3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07E39"/>
    <w:rPr>
      <w:b/>
      <w:bCs/>
    </w:rPr>
  </w:style>
  <w:style w:type="character" w:customStyle="1" w:styleId="CommentSubjectChar">
    <w:name w:val="Comment Subject Char"/>
    <w:basedOn w:val="CommentTextChar"/>
    <w:link w:val="CommentSubject"/>
    <w:uiPriority w:val="99"/>
    <w:semiHidden/>
    <w:rsid w:val="00D07E39"/>
    <w:rPr>
      <w:b/>
      <w:bCs/>
      <w:sz w:val="20"/>
      <w:szCs w:val="20"/>
    </w:rPr>
  </w:style>
  <w:style w:type="paragraph" w:styleId="ListParagraph">
    <w:name w:val="List Paragraph"/>
    <w:basedOn w:val="Normal"/>
    <w:uiPriority w:val="34"/>
    <w:qFormat/>
    <w:rsid w:val="00613934"/>
    <w:pPr>
      <w:ind w:left="720"/>
      <w:contextualSpacing/>
    </w:pPr>
  </w:style>
  <w:style w:type="table" w:styleId="TableGrid">
    <w:name w:val="Table Grid"/>
    <w:basedOn w:val="TableNormal"/>
    <w:uiPriority w:val="39"/>
    <w:rsid w:val="008C7D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074"/>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Hyperlink">
    <w:name w:val="Hyperlink"/>
    <w:basedOn w:val="DefaultParagraphFont"/>
    <w:uiPriority w:val="99"/>
    <w:unhideWhenUsed/>
    <w:rsid w:val="00980D27"/>
    <w:rPr>
      <w:color w:val="0000FF" w:themeColor="hyperlink"/>
      <w:u w:val="single"/>
    </w:rPr>
  </w:style>
  <w:style w:type="paragraph" w:styleId="Revision">
    <w:name w:val="Revision"/>
    <w:hidden/>
    <w:uiPriority w:val="99"/>
    <w:semiHidden/>
    <w:rsid w:val="004D3002"/>
    <w:pPr>
      <w:spacing w:line="240" w:lineRule="auto"/>
    </w:pPr>
  </w:style>
  <w:style w:type="character" w:customStyle="1" w:styleId="UnresolvedMention">
    <w:name w:val="Unresolved Mention"/>
    <w:basedOn w:val="DefaultParagraphFont"/>
    <w:uiPriority w:val="99"/>
    <w:semiHidden/>
    <w:unhideWhenUsed/>
    <w:rsid w:val="00FD3DD5"/>
    <w:rPr>
      <w:color w:val="605E5C"/>
      <w:shd w:val="clear" w:color="auto" w:fill="E1DFDD"/>
    </w:rPr>
  </w:style>
  <w:style w:type="character" w:styleId="FollowedHyperlink">
    <w:name w:val="FollowedHyperlink"/>
    <w:basedOn w:val="DefaultParagraphFont"/>
    <w:uiPriority w:val="99"/>
    <w:semiHidden/>
    <w:unhideWhenUsed/>
    <w:rsid w:val="003A57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33802">
      <w:bodyDiv w:val="1"/>
      <w:marLeft w:val="0"/>
      <w:marRight w:val="0"/>
      <w:marTop w:val="0"/>
      <w:marBottom w:val="0"/>
      <w:divBdr>
        <w:top w:val="none" w:sz="0" w:space="0" w:color="auto"/>
        <w:left w:val="none" w:sz="0" w:space="0" w:color="auto"/>
        <w:bottom w:val="none" w:sz="0" w:space="0" w:color="auto"/>
        <w:right w:val="none" w:sz="0" w:space="0" w:color="auto"/>
      </w:divBdr>
    </w:div>
    <w:div w:id="1070151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areerzone.universiteitleiden.nl/career-planning/1.-ken-jezelf/persoonlijkheid/" TargetMode="External"/><Relationship Id="rId18" Type="http://schemas.openxmlformats.org/officeDocument/2006/relationships/hyperlink" Target="https://www.onetonline.org/find/descriptor/browse/Interests/" TargetMode="External"/><Relationship Id="rId26" Type="http://schemas.openxmlformats.org/officeDocument/2006/relationships/hyperlink" Target="https://careerzone.universiteitleiden.nl/ontwikkel-je-skills/sollicitatie-skills/linkedin-profiel/" TargetMode="External"/><Relationship Id="rId39" Type="http://schemas.openxmlformats.org/officeDocument/2006/relationships/hyperlink" Target="https://careerzone.universiteitleiden.nl/ontwikkel-je-skills/sollicitatie-skills/sollicitatiegesprek/online-videosolliciteren/"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s://careerzone.universiteitleiden.nl/ontwikkel-je-skills/sollicitatie-skills/sollicitatiegesprek/" TargetMode="External"/><Relationship Id="rId42" Type="http://schemas.openxmlformats.org/officeDocument/2006/relationships/hyperlink" Target="https://careerzone.universiteitleiden.nl/career-planning/3-sollicitatievaardigheden/arbeidsvoorwaarden-2" TargetMode="External"/><Relationship Id="rId47" Type="http://schemas.openxmlformats.org/officeDocument/2006/relationships/hyperlink" Target="https://careerzone.universiteitleiden.nl/vacatures/hoe-vind-ik-een-baan/arbeidsmarkt-bemiddeling/"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areerzone.universiteitleiden.nl/career-planning/1.-ken-jezelf/competenties/" TargetMode="External"/><Relationship Id="rId17" Type="http://schemas.openxmlformats.org/officeDocument/2006/relationships/hyperlink" Target="https://www.onetonline.org/find/descriptor/browse/Interests/" TargetMode="External"/><Relationship Id="rId25" Type="http://schemas.openxmlformats.org/officeDocument/2006/relationships/hyperlink" Target="https://careerzone.universiteitleiden.nl/arbeidsmarkt/arbeidsmarkt-en-werkvelden" TargetMode="External"/><Relationship Id="rId33" Type="http://schemas.openxmlformats.org/officeDocument/2006/relationships/hyperlink" Target="https://careerzone.universiteitleiden.nl/career-planning/3-sollicitatievaardigheden/pitchen-2" TargetMode="External"/><Relationship Id="rId38" Type="http://schemas.openxmlformats.org/officeDocument/2006/relationships/hyperlink" Target="https://careerzone.universiteitleiden.nl/ontwikkel-je-skills/sollicitatie-skills/sollicitatiegesprek/online-videosolliciteren/" TargetMode="External"/><Relationship Id="rId46" Type="http://schemas.openxmlformats.org/officeDocument/2006/relationships/hyperlink" Target="https://careerzone.universiteitleiden.nl/arbeidsmarkt/arbeidsmarkt-en-werkvelden/zelfstandig-ondernemen/" TargetMode="External"/><Relationship Id="rId2" Type="http://schemas.openxmlformats.org/officeDocument/2006/relationships/numbering" Target="numbering.xml"/><Relationship Id="rId16" Type="http://schemas.openxmlformats.org/officeDocument/2006/relationships/hyperlink" Target="https://www.jobpersonality.com/beroepenzoeker?riasoc_1" TargetMode="External"/><Relationship Id="rId20" Type="http://schemas.openxmlformats.org/officeDocument/2006/relationships/hyperlink" Target="https://careerzone.universiteitleiden.nl/career-planning/1-ken-jezelf/groepsrollen" TargetMode="External"/><Relationship Id="rId29" Type="http://schemas.openxmlformats.org/officeDocument/2006/relationships/hyperlink" Target="https://careerzone.universiteitleiden.nl/career-planning/3-sollicitatievaardigheden/curriculum-vitae" TargetMode="External"/><Relationship Id="rId41" Type="http://schemas.openxmlformats.org/officeDocument/2006/relationships/hyperlink" Target="https://ltponline.com/portal/pract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zone.universiteitleiden.nl/career-planning/1-ken-jezelf/persoonlijk-profiel-2" TargetMode="External"/><Relationship Id="rId24" Type="http://schemas.openxmlformats.org/officeDocument/2006/relationships/hyperlink" Target="https://www.nationaleberoepengids.nl/beroepen-per-sector" TargetMode="External"/><Relationship Id="rId32" Type="http://schemas.openxmlformats.org/officeDocument/2006/relationships/hyperlink" Target="https://careerzone.universiteitleiden.nl/ontwikkel-je-skills/sollicitatie-skills/sollicitatiebrief/vacature-analyse/" TargetMode="External"/><Relationship Id="rId37" Type="http://schemas.openxmlformats.org/officeDocument/2006/relationships/hyperlink" Target="https://careerzone.universiteitleiden.nl/ontwikkel-je-skills/sollicitatie-skills/sollicitatiegesprek/starr-methode/" TargetMode="External"/><Relationship Id="rId40" Type="http://schemas.openxmlformats.org/officeDocument/2006/relationships/hyperlink" Target="https://careerzone.universiteitleiden.nl/ontwikkel-je-skills/sollicitatie-skills/assessments/" TargetMode="External"/><Relationship Id="rId45" Type="http://schemas.openxmlformats.org/officeDocument/2006/relationships/hyperlink" Target="https://careerzone.universiteitleiden.nl/career-planning/op-zoek-naar-een-baan"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jobpersonality.com/beroepenzoeker?riasoc_1" TargetMode="External"/><Relationship Id="rId23" Type="http://schemas.openxmlformats.org/officeDocument/2006/relationships/hyperlink" Target="https://careerzone.universiteitleiden.nl/arbeidsmarkt/mijn-opleiding-en-de-arbeidsmarkt/" TargetMode="External"/><Relationship Id="rId28" Type="http://schemas.openxmlformats.org/officeDocument/2006/relationships/image" Target="media/image3.png"/><Relationship Id="rId36" Type="http://schemas.openxmlformats.org/officeDocument/2006/relationships/hyperlink" Target="https://careerzone.universiteitleiden.nl/ontwikkel-je-skills/sollicitatie-skills/sollicitatiegesprek/starr-methode/" TargetMode="External"/><Relationship Id="rId49" Type="http://schemas.openxmlformats.org/officeDocument/2006/relationships/footer" Target="footer1.xml"/><Relationship Id="rId10" Type="http://schemas.openxmlformats.org/officeDocument/2006/relationships/hyperlink" Target="https://careerzone.universiteitleiden.nl/career-planning/opzet-career-planning-module" TargetMode="External"/><Relationship Id="rId19" Type="http://schemas.openxmlformats.org/officeDocument/2006/relationships/hyperlink" Target="https://careerzone.universiteitleiden.nl/career-planning/1.-ken-jezelf/werkwaarden/" TargetMode="External"/><Relationship Id="rId31" Type="http://schemas.openxmlformats.org/officeDocument/2006/relationships/hyperlink" Target="https://careerzone.universiteitleiden.nl/career-planning/3-sollicitatievaardigheden/sollicitatiebrief-2" TargetMode="External"/><Relationship Id="rId44" Type="http://schemas.openxmlformats.org/officeDocument/2006/relationships/hyperlink" Target="https://careerzone.universiteitleiden.nl/ontwikkel-je-skills/sollicitatie-skills/netwerken/" TargetMode="Externa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careerzone.universiteitleiden.nl/" TargetMode="External"/><Relationship Id="rId14" Type="http://schemas.openxmlformats.org/officeDocument/2006/relationships/hyperlink" Target="https://careerzone.universiteitleiden.nl/career-planning/1-ken-jezelf/beroepskeuze" TargetMode="External"/><Relationship Id="rId22" Type="http://schemas.openxmlformats.org/officeDocument/2006/relationships/hyperlink" Target="https://www.universiteitleiden.nl/onderwijs/opleidingen?pageNumber=1&amp;education=&amp;type=bachelor&amp;type=master" TargetMode="External"/><Relationship Id="rId27" Type="http://schemas.openxmlformats.org/officeDocument/2006/relationships/hyperlink" Target="https://ondernemersplein.kvk.nl/branche-informatie/" TargetMode="External"/><Relationship Id="rId30" Type="http://schemas.openxmlformats.org/officeDocument/2006/relationships/hyperlink" Target="https://careerzone.universiteitleiden.nl/career-planning/3-sollicitatievaardigheden/linkedin-profiel-2" TargetMode="External"/><Relationship Id="rId35" Type="http://schemas.openxmlformats.org/officeDocument/2006/relationships/hyperlink" Target="https://careerzone.universiteitleiden.nl/ontwikkel-je-skills/sollicitatie-skills/sollicitatiegesprek/" TargetMode="External"/><Relationship Id="rId43" Type="http://schemas.openxmlformats.org/officeDocument/2006/relationships/hyperlink" Target="https://careerzone.universiteitleiden.nl/vacatures/hoe-vind-ik-een-baan/" TargetMode="Externa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0D05-4277-4983-9AD9-71595FAC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7044</Words>
  <Characters>38744</Characters>
  <Application>Microsoft Office Word</Application>
  <DocSecurity>0</DocSecurity>
  <Lines>322</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 Geurds</dc:creator>
  <cp:lastModifiedBy>Bouhuijs, F.W.</cp:lastModifiedBy>
  <cp:revision>2</cp:revision>
  <dcterms:created xsi:type="dcterms:W3CDTF">2023-01-16T12:36:00Z</dcterms:created>
  <dcterms:modified xsi:type="dcterms:W3CDTF">2023-01-16T12:36:00Z</dcterms:modified>
</cp:coreProperties>
</file>